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2A" w:rsidRPr="008968BD" w:rsidRDefault="008F522A" w:rsidP="008F522A">
      <w:pPr>
        <w:jc w:val="center"/>
        <w:rPr>
          <w:b/>
          <w:sz w:val="22"/>
          <w:szCs w:val="22"/>
        </w:rPr>
      </w:pPr>
      <w:r w:rsidRPr="008968BD">
        <w:rPr>
          <w:b/>
          <w:sz w:val="22"/>
          <w:szCs w:val="22"/>
        </w:rPr>
        <w:t>ДОГОВОР</w:t>
      </w:r>
      <w:r w:rsidR="00370029">
        <w:rPr>
          <w:b/>
          <w:sz w:val="22"/>
          <w:szCs w:val="22"/>
        </w:rPr>
        <w:t xml:space="preserve">  </w:t>
      </w:r>
      <w:r w:rsidRPr="008968BD">
        <w:rPr>
          <w:b/>
          <w:sz w:val="22"/>
          <w:szCs w:val="22"/>
        </w:rPr>
        <w:t xml:space="preserve"> ТЕПЛОСНАБЖЕНИЯ № _</w:t>
      </w:r>
      <w:r w:rsidR="006946B2" w:rsidRPr="008968BD">
        <w:rPr>
          <w:b/>
          <w:sz w:val="22"/>
          <w:szCs w:val="22"/>
        </w:rPr>
        <w:t>______</w:t>
      </w:r>
    </w:p>
    <w:p w:rsidR="008F522A" w:rsidRPr="008968BD" w:rsidRDefault="008F522A" w:rsidP="008968BD">
      <w:pPr>
        <w:jc w:val="center"/>
        <w:rPr>
          <w:b/>
          <w:sz w:val="20"/>
          <w:szCs w:val="20"/>
          <w:u w:val="single"/>
        </w:rPr>
      </w:pPr>
      <w:r w:rsidRPr="00510AA9">
        <w:rPr>
          <w:b/>
          <w:sz w:val="20"/>
          <w:szCs w:val="20"/>
          <w:u w:val="single"/>
        </w:rPr>
        <w:t xml:space="preserve"> </w:t>
      </w:r>
    </w:p>
    <w:p w:rsidR="008F522A" w:rsidRPr="00510AA9" w:rsidRDefault="008F522A" w:rsidP="008F522A">
      <w:pPr>
        <w:jc w:val="both"/>
        <w:rPr>
          <w:sz w:val="20"/>
          <w:szCs w:val="20"/>
        </w:rPr>
      </w:pPr>
      <w:r w:rsidRPr="00510AA9">
        <w:rPr>
          <w:sz w:val="20"/>
          <w:szCs w:val="20"/>
        </w:rPr>
        <w:t>г. Саранск</w:t>
      </w:r>
      <w:r w:rsidRPr="00510AA9">
        <w:rPr>
          <w:sz w:val="20"/>
          <w:szCs w:val="20"/>
        </w:rPr>
        <w:tab/>
      </w:r>
      <w:r w:rsidRPr="00510AA9">
        <w:rPr>
          <w:sz w:val="20"/>
          <w:szCs w:val="20"/>
        </w:rPr>
        <w:tab/>
      </w:r>
      <w:r w:rsidRPr="00510AA9">
        <w:rPr>
          <w:sz w:val="20"/>
          <w:szCs w:val="20"/>
        </w:rPr>
        <w:tab/>
      </w:r>
      <w:r w:rsidRPr="00510AA9">
        <w:rPr>
          <w:sz w:val="20"/>
          <w:szCs w:val="20"/>
        </w:rPr>
        <w:tab/>
      </w:r>
      <w:r w:rsidRPr="00510AA9">
        <w:rPr>
          <w:sz w:val="20"/>
          <w:szCs w:val="20"/>
        </w:rPr>
        <w:tab/>
      </w:r>
      <w:r w:rsidR="009F6585">
        <w:rPr>
          <w:sz w:val="20"/>
          <w:szCs w:val="20"/>
        </w:rPr>
        <w:tab/>
      </w:r>
      <w:r w:rsidR="009F6585">
        <w:rPr>
          <w:sz w:val="20"/>
          <w:szCs w:val="20"/>
        </w:rPr>
        <w:tab/>
      </w:r>
      <w:r w:rsidR="009F6585">
        <w:rPr>
          <w:sz w:val="20"/>
          <w:szCs w:val="20"/>
        </w:rPr>
        <w:tab/>
      </w:r>
      <w:r w:rsidR="009F6585">
        <w:rPr>
          <w:sz w:val="20"/>
          <w:szCs w:val="20"/>
        </w:rPr>
        <w:tab/>
        <w:t>«_____» _______________ 20___</w:t>
      </w:r>
      <w:r w:rsidRPr="00510AA9">
        <w:rPr>
          <w:sz w:val="20"/>
          <w:szCs w:val="20"/>
        </w:rPr>
        <w:t>г.</w:t>
      </w:r>
    </w:p>
    <w:p w:rsidR="008F522A" w:rsidRPr="00510AA9" w:rsidRDefault="008F522A" w:rsidP="008F522A">
      <w:pPr>
        <w:pStyle w:val="a8"/>
        <w:jc w:val="left"/>
        <w:rPr>
          <w:b w:val="0"/>
          <w:bCs w:val="0"/>
          <w:sz w:val="20"/>
          <w:szCs w:val="20"/>
        </w:rPr>
      </w:pPr>
      <w:r w:rsidRPr="00510AA9">
        <w:rPr>
          <w:b w:val="0"/>
          <w:bCs w:val="0"/>
          <w:sz w:val="20"/>
          <w:szCs w:val="20"/>
        </w:rPr>
        <w:t xml:space="preserve">                                                                                                                                          </w:t>
      </w:r>
    </w:p>
    <w:p w:rsidR="008F522A" w:rsidRPr="008968BD" w:rsidRDefault="008F522A" w:rsidP="008F522A">
      <w:pPr>
        <w:jc w:val="both"/>
        <w:rPr>
          <w:sz w:val="16"/>
          <w:szCs w:val="16"/>
        </w:rPr>
      </w:pPr>
    </w:p>
    <w:p w:rsidR="008F522A" w:rsidRPr="00510AA9" w:rsidRDefault="008F522A" w:rsidP="008F522A">
      <w:pPr>
        <w:ind w:firstLine="426"/>
        <w:jc w:val="both"/>
        <w:rPr>
          <w:sz w:val="20"/>
          <w:szCs w:val="20"/>
        </w:rPr>
      </w:pPr>
      <w:r w:rsidRPr="00510AA9">
        <w:rPr>
          <w:b/>
          <w:sz w:val="22"/>
          <w:szCs w:val="22"/>
        </w:rPr>
        <w:t>Общество с ограниченной ответственностью «</w:t>
      </w:r>
      <w:r w:rsidR="00E87E6A">
        <w:rPr>
          <w:b/>
          <w:sz w:val="22"/>
          <w:szCs w:val="22"/>
        </w:rPr>
        <w:t>Управление жилищно-коммунального хозяйства</w:t>
      </w:r>
      <w:r w:rsidRPr="00510AA9">
        <w:rPr>
          <w:b/>
          <w:sz w:val="22"/>
          <w:szCs w:val="22"/>
        </w:rPr>
        <w:t>»</w:t>
      </w:r>
      <w:r w:rsidR="00AD6125">
        <w:rPr>
          <w:sz w:val="20"/>
          <w:szCs w:val="20"/>
        </w:rPr>
        <w:t xml:space="preserve">, именуемое в дальнейшем  </w:t>
      </w:r>
      <w:r w:rsidRPr="00510AA9">
        <w:rPr>
          <w:sz w:val="20"/>
          <w:szCs w:val="20"/>
        </w:rPr>
        <w:t xml:space="preserve">«Теплоснабжающая организация», в лице директора </w:t>
      </w:r>
      <w:proofErr w:type="spellStart"/>
      <w:r w:rsidR="00E87E6A">
        <w:rPr>
          <w:sz w:val="20"/>
          <w:szCs w:val="20"/>
        </w:rPr>
        <w:t>Кудалёва</w:t>
      </w:r>
      <w:proofErr w:type="spellEnd"/>
      <w:r w:rsidR="00E87E6A">
        <w:rPr>
          <w:sz w:val="20"/>
          <w:szCs w:val="20"/>
        </w:rPr>
        <w:t xml:space="preserve"> Александра Владимировича»</w:t>
      </w:r>
      <w:r w:rsidRPr="00510AA9">
        <w:rPr>
          <w:sz w:val="20"/>
          <w:szCs w:val="20"/>
        </w:rPr>
        <w:t>, действующей на основании Устава, с одной стороны, и,</w:t>
      </w:r>
    </w:p>
    <w:p w:rsidR="008F522A" w:rsidRPr="00510AA9" w:rsidRDefault="008F522A" w:rsidP="008F522A">
      <w:pPr>
        <w:ind w:firstLine="426"/>
        <w:jc w:val="both"/>
        <w:rPr>
          <w:b/>
          <w:sz w:val="22"/>
          <w:szCs w:val="22"/>
        </w:rPr>
      </w:pPr>
      <w:r w:rsidRPr="00510AA9">
        <w:rPr>
          <w:sz w:val="20"/>
          <w:szCs w:val="20"/>
        </w:rPr>
        <w:t xml:space="preserve"> </w:t>
      </w:r>
      <w:proofErr w:type="gramStart"/>
      <w:r w:rsidR="009247D7">
        <w:rPr>
          <w:sz w:val="20"/>
          <w:szCs w:val="20"/>
        </w:rPr>
        <w:t>______________________________________________________________________________________</w:t>
      </w:r>
      <w:r w:rsidRPr="00510AA9">
        <w:rPr>
          <w:sz w:val="20"/>
          <w:szCs w:val="20"/>
        </w:rPr>
        <w:t>именуемое в дальнейшем «Потребитель»,</w:t>
      </w:r>
      <w:r w:rsidRPr="00510AA9">
        <w:rPr>
          <w:b/>
          <w:sz w:val="20"/>
          <w:szCs w:val="20"/>
        </w:rPr>
        <w:t xml:space="preserve"> </w:t>
      </w:r>
      <w:r w:rsidR="00AD6125">
        <w:rPr>
          <w:sz w:val="20"/>
          <w:szCs w:val="20"/>
        </w:rPr>
        <w:t>в лице</w:t>
      </w:r>
      <w:r w:rsidR="009247D7">
        <w:rPr>
          <w:sz w:val="20"/>
          <w:szCs w:val="20"/>
        </w:rPr>
        <w:t>_____________________________</w:t>
      </w:r>
      <w:r w:rsidRPr="00510AA9">
        <w:rPr>
          <w:sz w:val="20"/>
          <w:szCs w:val="20"/>
        </w:rPr>
        <w:t xml:space="preserve">,  </w:t>
      </w:r>
      <w:r w:rsidR="009247D7">
        <w:rPr>
          <w:sz w:val="20"/>
          <w:szCs w:val="20"/>
        </w:rPr>
        <w:t>действующего на основании ____________</w:t>
      </w:r>
      <w:r w:rsidRPr="00510AA9">
        <w:rPr>
          <w:sz w:val="20"/>
          <w:szCs w:val="20"/>
        </w:rPr>
        <w:t>, с другой стороны, именуемые в дальнейшем каждое в отдельности «Сторона», а совместно – «Стороны», заключили настоящий договор (далее по тексту – Договор) о нижеследующем:</w:t>
      </w:r>
      <w:proofErr w:type="gramEnd"/>
    </w:p>
    <w:p w:rsidR="008F522A" w:rsidRPr="00510AA9" w:rsidRDefault="008F522A" w:rsidP="008F522A">
      <w:pPr>
        <w:spacing w:before="120" w:after="120"/>
        <w:jc w:val="center"/>
        <w:rPr>
          <w:b/>
          <w:sz w:val="22"/>
          <w:szCs w:val="22"/>
        </w:rPr>
      </w:pPr>
      <w:r w:rsidRPr="00510AA9">
        <w:rPr>
          <w:b/>
          <w:sz w:val="22"/>
          <w:szCs w:val="22"/>
        </w:rPr>
        <w:t>1. Предмет Договора</w:t>
      </w:r>
    </w:p>
    <w:p w:rsidR="008F522A" w:rsidRPr="00510AA9" w:rsidRDefault="008F522A" w:rsidP="008F522A">
      <w:pPr>
        <w:jc w:val="both"/>
        <w:rPr>
          <w:sz w:val="20"/>
          <w:szCs w:val="20"/>
        </w:rPr>
      </w:pPr>
      <w:r w:rsidRPr="00510AA9">
        <w:rPr>
          <w:sz w:val="20"/>
          <w:szCs w:val="20"/>
        </w:rPr>
        <w:tab/>
        <w:t>1.1. По настоящему Договору Теплоснабжающая организация обязуется подавать Потребителю через присоединенную сеть тепловую энергию, а Потребитель обязуется оплачивать принятую тепловую энергию, а также соблюдать предусмотренный Договором режим их потребления, обеспечивать безопасность находящихся в его ведении тепловых сетей и исправность используемых им приборов и оборудования, связанных с потреблением тепловой энергии.</w:t>
      </w:r>
    </w:p>
    <w:p w:rsidR="008F522A" w:rsidRPr="00510AA9" w:rsidRDefault="008F522A" w:rsidP="008F522A">
      <w:pPr>
        <w:ind w:firstLine="567"/>
        <w:jc w:val="both"/>
        <w:rPr>
          <w:sz w:val="20"/>
          <w:szCs w:val="20"/>
        </w:rPr>
      </w:pPr>
      <w:r w:rsidRPr="00510AA9">
        <w:rPr>
          <w:sz w:val="20"/>
          <w:szCs w:val="20"/>
        </w:rPr>
        <w:t xml:space="preserve">1.2. </w:t>
      </w:r>
      <w:proofErr w:type="gramStart"/>
      <w:r w:rsidRPr="00510AA9">
        <w:rPr>
          <w:sz w:val="20"/>
          <w:szCs w:val="20"/>
        </w:rPr>
        <w:t>Потребитель, является исполнителем (поставщиком) коммунальных услуг в отношении многоквартирных домов и жилых домов, указанных в Приложении №  3 к настоящему Договору, и приобретает тепловую энергию по настоящему Договору в целях обеспечения предоставления собственникам и пользователям помещений в названных домах коммунальных услуг отопления и горячего водоснабжения (</w:t>
      </w:r>
      <w:r w:rsidRPr="00510AA9">
        <w:rPr>
          <w:sz w:val="20"/>
          <w:szCs w:val="20"/>
          <w:lang w:eastAsia="en-US"/>
        </w:rPr>
        <w:t>в случае самостоятельного производства Потребителем коммунальной услуги по горячему водоснабжению с использованием оборудования, входящего в состав</w:t>
      </w:r>
      <w:proofErr w:type="gramEnd"/>
      <w:r w:rsidRPr="00510AA9">
        <w:rPr>
          <w:sz w:val="20"/>
          <w:szCs w:val="20"/>
          <w:lang w:eastAsia="en-US"/>
        </w:rPr>
        <w:t xml:space="preserve"> внутридомовых инженерных сетей).</w:t>
      </w:r>
    </w:p>
    <w:p w:rsidR="008F522A" w:rsidRPr="00510AA9" w:rsidRDefault="008F522A" w:rsidP="008F522A">
      <w:pPr>
        <w:spacing w:before="120" w:after="120"/>
        <w:jc w:val="center"/>
        <w:rPr>
          <w:b/>
          <w:sz w:val="22"/>
          <w:szCs w:val="22"/>
        </w:rPr>
      </w:pPr>
      <w:r w:rsidRPr="00510AA9">
        <w:rPr>
          <w:b/>
          <w:sz w:val="22"/>
          <w:szCs w:val="22"/>
        </w:rPr>
        <w:t>2. Обязанности и права Сторон</w:t>
      </w:r>
    </w:p>
    <w:p w:rsidR="008F522A" w:rsidRPr="00510AA9" w:rsidRDefault="008F522A" w:rsidP="008F522A">
      <w:pPr>
        <w:ind w:firstLine="539"/>
        <w:jc w:val="both"/>
        <w:rPr>
          <w:sz w:val="20"/>
          <w:szCs w:val="20"/>
        </w:rPr>
      </w:pPr>
      <w:r w:rsidRPr="00510AA9">
        <w:rPr>
          <w:sz w:val="20"/>
          <w:szCs w:val="20"/>
        </w:rPr>
        <w:t>2.1. Стороны обязаны исполнять обязательства, предусмотренные настоящим Договором, надлежащим образом в соответствии с требованиями, установленными Договором, законодательством РФ, а в случае отсутствия таких требований – в соответствии с обычаями делового оборота или иными обычно предъявляемыми требованиями.</w:t>
      </w:r>
    </w:p>
    <w:p w:rsidR="008F522A" w:rsidRPr="00510AA9" w:rsidRDefault="008F522A" w:rsidP="008F522A">
      <w:pPr>
        <w:ind w:firstLine="539"/>
        <w:jc w:val="both"/>
        <w:rPr>
          <w:b/>
          <w:sz w:val="20"/>
          <w:szCs w:val="20"/>
        </w:rPr>
      </w:pPr>
      <w:r w:rsidRPr="00510AA9">
        <w:rPr>
          <w:b/>
          <w:sz w:val="20"/>
          <w:szCs w:val="20"/>
        </w:rPr>
        <w:t xml:space="preserve">2.2. </w:t>
      </w:r>
      <w:r w:rsidRPr="00510AA9">
        <w:rPr>
          <w:b/>
          <w:sz w:val="20"/>
          <w:szCs w:val="20"/>
          <w:u w:val="single"/>
        </w:rPr>
        <w:t>Теплоснабжающая организация обязана</w:t>
      </w:r>
      <w:r w:rsidRPr="00510AA9">
        <w:rPr>
          <w:b/>
          <w:sz w:val="20"/>
          <w:szCs w:val="20"/>
        </w:rPr>
        <w:t>:</w:t>
      </w:r>
    </w:p>
    <w:p w:rsidR="008F522A" w:rsidRPr="00510AA9" w:rsidRDefault="008F522A" w:rsidP="008F522A">
      <w:pPr>
        <w:ind w:firstLine="540"/>
        <w:jc w:val="both"/>
        <w:rPr>
          <w:sz w:val="20"/>
          <w:szCs w:val="20"/>
        </w:rPr>
      </w:pPr>
      <w:r w:rsidRPr="00510AA9">
        <w:rPr>
          <w:sz w:val="20"/>
          <w:szCs w:val="20"/>
        </w:rPr>
        <w:t xml:space="preserve">2.2.1. Подавать тепловую энергию Потребителю в точки поставки, указанные в акте разграничения балансовой принадлежности тепловых сетей и эксплуатационной ответственности Сторон (Приложение № 2 к настоящему Договору), в количестве, режиме, предусмотренными Приложением № 1 к настоящему Договору, и  с качеством, предусмотренным условиями настоящего Договора и законодательством РФ. </w:t>
      </w:r>
    </w:p>
    <w:p w:rsidR="008F522A" w:rsidRPr="00510AA9" w:rsidRDefault="008F522A" w:rsidP="008F522A">
      <w:pPr>
        <w:ind w:firstLine="540"/>
        <w:jc w:val="both"/>
        <w:rPr>
          <w:sz w:val="20"/>
          <w:szCs w:val="20"/>
        </w:rPr>
      </w:pPr>
      <w:r w:rsidRPr="00510AA9">
        <w:rPr>
          <w:sz w:val="20"/>
          <w:szCs w:val="20"/>
        </w:rPr>
        <w:t xml:space="preserve">Сведения об объектах Потребителя и </w:t>
      </w:r>
      <w:proofErr w:type="spellStart"/>
      <w:r w:rsidRPr="00510AA9">
        <w:rPr>
          <w:sz w:val="20"/>
          <w:szCs w:val="20"/>
        </w:rPr>
        <w:t>субабонентов</w:t>
      </w:r>
      <w:proofErr w:type="spellEnd"/>
      <w:r w:rsidRPr="00510AA9">
        <w:rPr>
          <w:sz w:val="20"/>
          <w:szCs w:val="20"/>
        </w:rPr>
        <w:t xml:space="preserve"> приведены в Приложении № 3 к настоящему Договору.</w:t>
      </w:r>
    </w:p>
    <w:p w:rsidR="008F522A" w:rsidRPr="00510AA9" w:rsidRDefault="00C637ED" w:rsidP="008F522A">
      <w:pPr>
        <w:ind w:firstLine="540"/>
        <w:jc w:val="both"/>
        <w:rPr>
          <w:sz w:val="20"/>
          <w:szCs w:val="20"/>
        </w:rPr>
      </w:pPr>
      <w:r w:rsidRPr="00510AA9">
        <w:rPr>
          <w:sz w:val="20"/>
          <w:szCs w:val="20"/>
        </w:rPr>
        <w:t>2.2.2</w:t>
      </w:r>
      <w:r w:rsidR="008F522A" w:rsidRPr="00510AA9">
        <w:rPr>
          <w:sz w:val="20"/>
          <w:szCs w:val="20"/>
        </w:rPr>
        <w:t>. Рассмотреть заявку Потребителя на изменение (пересмотр) тепловых нагрузок, указанных в Приложении № 1 к настоящему Договору.</w:t>
      </w:r>
    </w:p>
    <w:p w:rsidR="008F522A" w:rsidRPr="00510AA9" w:rsidRDefault="00C637ED" w:rsidP="008F522A">
      <w:pPr>
        <w:ind w:firstLine="540"/>
        <w:jc w:val="both"/>
        <w:outlineLvl w:val="1"/>
        <w:rPr>
          <w:sz w:val="20"/>
          <w:szCs w:val="20"/>
        </w:rPr>
      </w:pPr>
      <w:r w:rsidRPr="00510AA9">
        <w:rPr>
          <w:sz w:val="20"/>
          <w:szCs w:val="20"/>
        </w:rPr>
        <w:t>2.2.3</w:t>
      </w:r>
      <w:r w:rsidR="008F522A" w:rsidRPr="00510AA9">
        <w:rPr>
          <w:sz w:val="20"/>
          <w:szCs w:val="20"/>
        </w:rPr>
        <w:t>. Предупреждать Потребителя о прекращении (ограничении) подачи тепловой энергии в порядке и случаях, предусмотренных законодательством РФ.</w:t>
      </w:r>
    </w:p>
    <w:p w:rsidR="008F522A" w:rsidRPr="00510AA9" w:rsidRDefault="00C637ED" w:rsidP="008F522A">
      <w:pPr>
        <w:ind w:firstLine="540"/>
        <w:jc w:val="both"/>
        <w:rPr>
          <w:sz w:val="20"/>
          <w:szCs w:val="20"/>
        </w:rPr>
      </w:pPr>
      <w:r w:rsidRPr="00510AA9">
        <w:rPr>
          <w:sz w:val="20"/>
          <w:szCs w:val="20"/>
        </w:rPr>
        <w:t>2.2.4</w:t>
      </w:r>
      <w:r w:rsidR="008F522A" w:rsidRPr="00510AA9">
        <w:rPr>
          <w:sz w:val="20"/>
          <w:szCs w:val="20"/>
        </w:rPr>
        <w:t xml:space="preserve">. Согласовывать Потребителю сроки и продолжительность отключений, ограничений подачи тепловой энергии для проведения плановых и аварийных работ по ремонту </w:t>
      </w:r>
      <w:proofErr w:type="spellStart"/>
      <w:r w:rsidR="008F522A" w:rsidRPr="00510AA9">
        <w:rPr>
          <w:sz w:val="20"/>
          <w:szCs w:val="20"/>
        </w:rPr>
        <w:t>теплопотребляющих</w:t>
      </w:r>
      <w:proofErr w:type="spellEnd"/>
      <w:r w:rsidR="008F522A" w:rsidRPr="00510AA9">
        <w:rPr>
          <w:sz w:val="20"/>
          <w:szCs w:val="20"/>
        </w:rPr>
        <w:t xml:space="preserve"> установок  и тепловых сетей Потребителя.</w:t>
      </w:r>
    </w:p>
    <w:p w:rsidR="008F522A" w:rsidRPr="00510AA9" w:rsidRDefault="008F522A" w:rsidP="008F522A">
      <w:pPr>
        <w:ind w:firstLine="540"/>
        <w:jc w:val="both"/>
        <w:rPr>
          <w:sz w:val="20"/>
          <w:szCs w:val="20"/>
        </w:rPr>
      </w:pPr>
      <w:r w:rsidRPr="00510AA9">
        <w:rPr>
          <w:sz w:val="20"/>
          <w:szCs w:val="20"/>
        </w:rPr>
        <w:t>Уведомлять «Потребителя» о технологических отключениях не менее чем за трое суток. Аварийные отключения производятся немедленно с последующим уведомлением. При проведении неотложных работ, необходимость в которых возникла при эксплуатации оборудования котельной, в любое время года уведомлять в день, предшествующий дню производства работ.</w:t>
      </w:r>
    </w:p>
    <w:p w:rsidR="008F522A" w:rsidRPr="00510AA9" w:rsidRDefault="00C637ED" w:rsidP="008F522A">
      <w:pPr>
        <w:ind w:firstLine="540"/>
        <w:jc w:val="both"/>
        <w:rPr>
          <w:sz w:val="20"/>
          <w:szCs w:val="20"/>
        </w:rPr>
      </w:pPr>
      <w:r w:rsidRPr="00510AA9">
        <w:rPr>
          <w:sz w:val="20"/>
          <w:szCs w:val="20"/>
        </w:rPr>
        <w:t>2.2.5</w:t>
      </w:r>
      <w:r w:rsidR="008F522A" w:rsidRPr="00510AA9">
        <w:rPr>
          <w:sz w:val="20"/>
          <w:szCs w:val="20"/>
        </w:rPr>
        <w:t xml:space="preserve">. </w:t>
      </w:r>
      <w:proofErr w:type="gramStart"/>
      <w:r w:rsidR="008F522A" w:rsidRPr="00510AA9">
        <w:rPr>
          <w:sz w:val="20"/>
          <w:szCs w:val="20"/>
        </w:rPr>
        <w:t>Обеспечивать надлежащее техническое состояние и безопасность обслуживаемых тепловых сетей и оборудования котельной, предназначен</w:t>
      </w:r>
      <w:r w:rsidR="004D3C06" w:rsidRPr="00510AA9">
        <w:rPr>
          <w:sz w:val="20"/>
          <w:szCs w:val="20"/>
        </w:rPr>
        <w:t>н</w:t>
      </w:r>
      <w:r w:rsidR="008F522A" w:rsidRPr="00510AA9">
        <w:rPr>
          <w:sz w:val="20"/>
          <w:szCs w:val="20"/>
        </w:rPr>
        <w:t>ого для подачи тепловой энергии в точки поставки и закрепленных за Теплоснабжающей организацией в акте разграничения балансовой принадлежности тепловых сетей и эксплуатационной ответственности Сторон (Приложение № 2 к настоящему Договору).</w:t>
      </w:r>
      <w:proofErr w:type="gramEnd"/>
    </w:p>
    <w:p w:rsidR="008F522A" w:rsidRPr="00510AA9" w:rsidRDefault="008F522A" w:rsidP="008F522A">
      <w:pPr>
        <w:ind w:firstLine="539"/>
        <w:jc w:val="both"/>
        <w:rPr>
          <w:b/>
          <w:sz w:val="20"/>
          <w:szCs w:val="20"/>
        </w:rPr>
      </w:pPr>
      <w:r w:rsidRPr="00510AA9">
        <w:rPr>
          <w:b/>
          <w:sz w:val="20"/>
          <w:szCs w:val="20"/>
        </w:rPr>
        <w:t xml:space="preserve">2.3. </w:t>
      </w:r>
      <w:r w:rsidRPr="00510AA9">
        <w:rPr>
          <w:b/>
          <w:sz w:val="20"/>
          <w:szCs w:val="20"/>
          <w:u w:val="single"/>
        </w:rPr>
        <w:t>Потребитель обязан</w:t>
      </w:r>
      <w:r w:rsidRPr="00510AA9">
        <w:rPr>
          <w:b/>
          <w:sz w:val="20"/>
          <w:szCs w:val="20"/>
        </w:rPr>
        <w:t>:</w:t>
      </w:r>
    </w:p>
    <w:p w:rsidR="008F522A" w:rsidRPr="00510AA9" w:rsidRDefault="008F522A" w:rsidP="008F522A">
      <w:pPr>
        <w:ind w:firstLine="567"/>
        <w:jc w:val="both"/>
        <w:rPr>
          <w:sz w:val="20"/>
          <w:szCs w:val="20"/>
        </w:rPr>
      </w:pPr>
      <w:r w:rsidRPr="00510AA9">
        <w:rPr>
          <w:sz w:val="20"/>
          <w:szCs w:val="20"/>
        </w:rPr>
        <w:t xml:space="preserve">2.3.1. </w:t>
      </w:r>
      <w:proofErr w:type="gramStart"/>
      <w:r w:rsidRPr="00510AA9">
        <w:rPr>
          <w:sz w:val="20"/>
          <w:szCs w:val="20"/>
        </w:rPr>
        <w:t>Представлять в Теплоснабжающую организацию актуальные сведения о размерах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 (или) о размерах площади жилого дома и отапливаемых помещений надворных построек, а также размере площади земельного участка, не занятого жилым домом и надворными</w:t>
      </w:r>
      <w:proofErr w:type="gramEnd"/>
      <w:r w:rsidRPr="00510AA9">
        <w:rPr>
          <w:sz w:val="20"/>
          <w:szCs w:val="20"/>
        </w:rPr>
        <w:t xml:space="preserve"> постройками, а в случаях приобретения тепловой энергии в целях последующего оказания коммунальной услуги горячего водоснабжения также сведения о количестве зарегистрированных и фактически проживающих граждан, по форме, предусмотренной Приложением № 4 к настоящему Договору (отдельно по каждому многоквартирному дому и жилому дому). </w:t>
      </w:r>
    </w:p>
    <w:p w:rsidR="008F522A" w:rsidRPr="00510AA9" w:rsidRDefault="008F522A" w:rsidP="008F522A">
      <w:pPr>
        <w:ind w:firstLine="567"/>
        <w:jc w:val="both"/>
        <w:rPr>
          <w:sz w:val="20"/>
          <w:szCs w:val="20"/>
        </w:rPr>
      </w:pPr>
      <w:proofErr w:type="gramStart"/>
      <w:r w:rsidRPr="00510AA9">
        <w:rPr>
          <w:sz w:val="20"/>
          <w:szCs w:val="20"/>
        </w:rPr>
        <w:t>Указанные сведения предоставляются не позднее 3 (трех) дней со дня заключения настоящего Договора, а также в течение 3 (трех) дней со дня изменения указанных сведений по сравнению с ранее представленными (с приложением обосновывающих вносимые изменения документов).</w:t>
      </w:r>
      <w:proofErr w:type="gramEnd"/>
    </w:p>
    <w:p w:rsidR="008F522A" w:rsidRPr="00510AA9" w:rsidRDefault="008F522A" w:rsidP="008F522A">
      <w:pPr>
        <w:ind w:firstLine="540"/>
        <w:jc w:val="both"/>
        <w:rPr>
          <w:sz w:val="20"/>
          <w:szCs w:val="20"/>
        </w:rPr>
      </w:pPr>
      <w:r w:rsidRPr="00510AA9">
        <w:rPr>
          <w:sz w:val="20"/>
          <w:szCs w:val="20"/>
        </w:rPr>
        <w:t>2.3.2. Оплачивать тепловую энергию (невозвращенный теплоноситель), (мощность) и (или) теплоноситель в соответствии с разделом 4 настоящего Договора.</w:t>
      </w:r>
    </w:p>
    <w:p w:rsidR="008F522A" w:rsidRPr="00510AA9" w:rsidRDefault="008F522A" w:rsidP="008F522A">
      <w:pPr>
        <w:ind w:firstLine="540"/>
        <w:jc w:val="both"/>
        <w:rPr>
          <w:sz w:val="20"/>
          <w:szCs w:val="20"/>
        </w:rPr>
      </w:pPr>
      <w:r w:rsidRPr="00510AA9">
        <w:rPr>
          <w:sz w:val="20"/>
          <w:szCs w:val="20"/>
        </w:rPr>
        <w:lastRenderedPageBreak/>
        <w:t>2.3.3. Обеспечивать прием, учет, рациональное использование тепловой энергии, получаемой в точках поставки от Теплоснабжающей организации в соответствии с согласованными Сторонами количеством и максимумом нагрузок, согласно Приложениям №№ 1 и 3 к настоящему Договору.</w:t>
      </w:r>
    </w:p>
    <w:p w:rsidR="008F522A" w:rsidRPr="00510AA9" w:rsidRDefault="00C637ED" w:rsidP="008F522A">
      <w:pPr>
        <w:ind w:firstLine="540"/>
        <w:jc w:val="both"/>
        <w:rPr>
          <w:sz w:val="20"/>
          <w:szCs w:val="20"/>
        </w:rPr>
      </w:pPr>
      <w:r w:rsidRPr="00510AA9">
        <w:rPr>
          <w:sz w:val="20"/>
          <w:szCs w:val="20"/>
        </w:rPr>
        <w:t xml:space="preserve">2.3.4. </w:t>
      </w:r>
      <w:r w:rsidR="008F522A" w:rsidRPr="00510AA9">
        <w:rPr>
          <w:sz w:val="20"/>
          <w:szCs w:val="20"/>
        </w:rPr>
        <w:t xml:space="preserve">Сведения об установленных коллективных (общедомовых) приборах учета тепловой энергии и теплоносителя на объектах Потребителя приведены в Приложении № 5 к настоящему Договору. </w:t>
      </w:r>
    </w:p>
    <w:p w:rsidR="008F522A" w:rsidRPr="00510AA9" w:rsidRDefault="008F522A" w:rsidP="008F522A">
      <w:pPr>
        <w:ind w:firstLine="540"/>
        <w:jc w:val="both"/>
        <w:rPr>
          <w:sz w:val="20"/>
          <w:szCs w:val="20"/>
        </w:rPr>
      </w:pPr>
      <w:r w:rsidRPr="00510AA9">
        <w:rPr>
          <w:sz w:val="20"/>
          <w:szCs w:val="20"/>
        </w:rPr>
        <w:t>2.3.5. Соблюдать установленные Приложением № 1 к настоящему Договору режимы потребления тепловой энергии (мощности)</w:t>
      </w:r>
      <w:r w:rsidR="00C637ED" w:rsidRPr="00510AA9">
        <w:rPr>
          <w:sz w:val="20"/>
          <w:szCs w:val="20"/>
        </w:rPr>
        <w:t>.</w:t>
      </w:r>
    </w:p>
    <w:p w:rsidR="008F522A" w:rsidRPr="00510AA9" w:rsidRDefault="008F522A" w:rsidP="008F522A">
      <w:pPr>
        <w:ind w:firstLine="540"/>
        <w:jc w:val="both"/>
        <w:rPr>
          <w:sz w:val="20"/>
          <w:szCs w:val="20"/>
        </w:rPr>
      </w:pPr>
      <w:r w:rsidRPr="00510AA9">
        <w:rPr>
          <w:sz w:val="20"/>
          <w:szCs w:val="20"/>
        </w:rPr>
        <w:t>2.3.6. Представлять в Теплоснабжающую организацию заявку на годовое потребление тепловой энергии (мощность) на будущий год по видам теплопотребления с разбивкой по месяцам не позднее 01 марта текущего года. В случае несвоевременного представления (непредставления) Потребителем сведений о договорных величинах потребления, Теплоснабжающая организация вправе определить их самостоятельно на основании фактически сложившихся объемов потребления за предшествующие периоды.</w:t>
      </w:r>
    </w:p>
    <w:p w:rsidR="008F522A" w:rsidRPr="00510AA9" w:rsidRDefault="008F522A" w:rsidP="008F522A">
      <w:pPr>
        <w:ind w:firstLine="540"/>
        <w:jc w:val="both"/>
        <w:rPr>
          <w:b/>
          <w:sz w:val="20"/>
          <w:szCs w:val="20"/>
        </w:rPr>
      </w:pPr>
      <w:r w:rsidRPr="00510AA9">
        <w:rPr>
          <w:sz w:val="20"/>
          <w:szCs w:val="20"/>
        </w:rPr>
        <w:t xml:space="preserve">2.3.7. </w:t>
      </w:r>
      <w:proofErr w:type="gramStart"/>
      <w:r w:rsidRPr="00510AA9">
        <w:rPr>
          <w:sz w:val="20"/>
          <w:szCs w:val="20"/>
        </w:rPr>
        <w:t xml:space="preserve">При расчётах без акцепта Потребителя, в течение трех рабочих дней с даты заключения настоящего Договора предоставить в обслуживающий банк сведения о Теплоснабжающей организации, как имеющей право выставлять платежные требования на списание денежных средств за тепловую энергию в </w:t>
      </w:r>
      <w:proofErr w:type="spellStart"/>
      <w:r w:rsidRPr="00510AA9">
        <w:rPr>
          <w:sz w:val="20"/>
          <w:szCs w:val="20"/>
        </w:rPr>
        <w:t>безакцептном</w:t>
      </w:r>
      <w:proofErr w:type="spellEnd"/>
      <w:r w:rsidRPr="00510AA9">
        <w:rPr>
          <w:sz w:val="20"/>
          <w:szCs w:val="20"/>
        </w:rPr>
        <w:t xml:space="preserve">  порядке, и сведения о настоящем Договоре (дата, номер договора и ссылка на пункт договора, предусматривающий право </w:t>
      </w:r>
      <w:proofErr w:type="spellStart"/>
      <w:r w:rsidRPr="00510AA9">
        <w:rPr>
          <w:sz w:val="20"/>
          <w:szCs w:val="20"/>
        </w:rPr>
        <w:t>безакцептного</w:t>
      </w:r>
      <w:proofErr w:type="spellEnd"/>
      <w:r w:rsidRPr="00510AA9">
        <w:rPr>
          <w:sz w:val="20"/>
          <w:szCs w:val="20"/>
        </w:rPr>
        <w:t xml:space="preserve"> списания), а также заключить дополнительное</w:t>
      </w:r>
      <w:proofErr w:type="gramEnd"/>
      <w:r w:rsidRPr="00510AA9">
        <w:rPr>
          <w:sz w:val="20"/>
          <w:szCs w:val="20"/>
        </w:rPr>
        <w:t xml:space="preserve"> соглашение к договору банковского счета, содержащее условие о </w:t>
      </w:r>
      <w:proofErr w:type="spellStart"/>
      <w:r w:rsidRPr="00510AA9">
        <w:rPr>
          <w:sz w:val="20"/>
          <w:szCs w:val="20"/>
        </w:rPr>
        <w:t>безакцептном</w:t>
      </w:r>
      <w:proofErr w:type="spellEnd"/>
      <w:r w:rsidRPr="00510AA9">
        <w:rPr>
          <w:sz w:val="20"/>
          <w:szCs w:val="20"/>
        </w:rPr>
        <w:t xml:space="preserve"> списании денежных средств (в случае, если аналогичное условие не содержится в договоре банковского счета). Копию указанного дополнительного соглашения представить в Теплоснабжающую организацию.</w:t>
      </w:r>
      <w:r w:rsidRPr="00510AA9">
        <w:rPr>
          <w:b/>
          <w:sz w:val="20"/>
          <w:szCs w:val="20"/>
        </w:rPr>
        <w:t xml:space="preserve"> </w:t>
      </w:r>
    </w:p>
    <w:p w:rsidR="008F522A" w:rsidRPr="00510AA9" w:rsidRDefault="008F522A" w:rsidP="008F522A">
      <w:pPr>
        <w:ind w:firstLine="540"/>
        <w:jc w:val="both"/>
        <w:rPr>
          <w:sz w:val="20"/>
          <w:szCs w:val="20"/>
        </w:rPr>
      </w:pPr>
      <w:r w:rsidRPr="00510AA9">
        <w:rPr>
          <w:sz w:val="20"/>
          <w:szCs w:val="20"/>
        </w:rPr>
        <w:t>2.3.8. Не менее чем за 30 (тридцать) календарных дней до наступления соответствующей даты письменно уведомить Теплоснабжающую организацию об утрате статуса исполнителя коммунальных услуг в отношении многоквартирных домов и (или) жилых домов, теплоснабжение которых осуществляется в рамках настоящего Договора.</w:t>
      </w:r>
    </w:p>
    <w:p w:rsidR="008F522A" w:rsidRPr="00510AA9" w:rsidRDefault="008F522A" w:rsidP="008F522A">
      <w:pPr>
        <w:ind w:firstLine="540"/>
        <w:jc w:val="both"/>
        <w:rPr>
          <w:sz w:val="20"/>
          <w:szCs w:val="20"/>
        </w:rPr>
      </w:pPr>
      <w:r w:rsidRPr="00510AA9">
        <w:rPr>
          <w:sz w:val="20"/>
          <w:szCs w:val="20"/>
        </w:rPr>
        <w:t>При этом Потребитель обязан представить в Теплоснабжающую организацию копию документа, свидетельствующего о выборе иного способа управления многоквартирным домом и (или) подтверждающего прекращение действия договора управления многоквартирным домом и (или) жилым домом; произвести Теплоснабжающей организации полную оплату за тепловую энергию.</w:t>
      </w:r>
    </w:p>
    <w:p w:rsidR="008F522A" w:rsidRPr="00510AA9" w:rsidRDefault="008F522A" w:rsidP="008F522A">
      <w:pPr>
        <w:ind w:firstLine="567"/>
        <w:jc w:val="both"/>
        <w:rPr>
          <w:sz w:val="20"/>
          <w:szCs w:val="20"/>
        </w:rPr>
      </w:pPr>
      <w:r w:rsidRPr="00510AA9">
        <w:rPr>
          <w:sz w:val="20"/>
          <w:szCs w:val="20"/>
        </w:rPr>
        <w:t xml:space="preserve">2.3.9. Осуществлять эксплуатацию </w:t>
      </w:r>
      <w:proofErr w:type="spellStart"/>
      <w:r w:rsidRPr="00510AA9">
        <w:rPr>
          <w:sz w:val="20"/>
          <w:szCs w:val="20"/>
        </w:rPr>
        <w:t>теплопотребляющих</w:t>
      </w:r>
      <w:proofErr w:type="spellEnd"/>
      <w:r w:rsidRPr="00510AA9">
        <w:rPr>
          <w:sz w:val="20"/>
          <w:szCs w:val="20"/>
        </w:rPr>
        <w:t xml:space="preserve"> установок и тепловых сетей в соответствии с требованиями  утвержденных Правил технической эксплуатации тепловых энергоустановок и другими требованиями законодательства в сфере теплоснабжения.</w:t>
      </w:r>
    </w:p>
    <w:p w:rsidR="008F522A" w:rsidRPr="00510AA9" w:rsidRDefault="008F522A" w:rsidP="008F522A">
      <w:pPr>
        <w:ind w:firstLine="567"/>
        <w:jc w:val="both"/>
        <w:rPr>
          <w:sz w:val="20"/>
          <w:szCs w:val="20"/>
        </w:rPr>
      </w:pPr>
      <w:r w:rsidRPr="00510AA9">
        <w:rPr>
          <w:sz w:val="20"/>
          <w:szCs w:val="20"/>
        </w:rPr>
        <w:t xml:space="preserve">2.3.10. </w:t>
      </w:r>
      <w:proofErr w:type="gramStart"/>
      <w:r w:rsidRPr="00510AA9">
        <w:rPr>
          <w:sz w:val="20"/>
          <w:szCs w:val="20"/>
        </w:rPr>
        <w:t xml:space="preserve">Обеспечивать надлежащее техническое состояние и безопасность внутридомовых инженерных систем, являющихся общим имуществом собственников помещений в многоквартирном доме, или общих тепловых сетей, которыми объединены жилые дома, и (или) иного оборудования, закрепленного за Потребителем в акте разграничения балансовой принадлежности тепловых сетей и эксплуатационной ответственности Сторон (Приложение № 2 к настоящему Договору), производить техническое обслуживание, ремонт и испытание </w:t>
      </w:r>
      <w:proofErr w:type="spellStart"/>
      <w:r w:rsidRPr="00510AA9">
        <w:rPr>
          <w:sz w:val="20"/>
          <w:szCs w:val="20"/>
        </w:rPr>
        <w:t>теплопотребляющих</w:t>
      </w:r>
      <w:proofErr w:type="spellEnd"/>
      <w:r w:rsidRPr="00510AA9">
        <w:rPr>
          <w:sz w:val="20"/>
          <w:szCs w:val="20"/>
        </w:rPr>
        <w:t xml:space="preserve"> установок и тепловых сетей после</w:t>
      </w:r>
      <w:proofErr w:type="gramEnd"/>
      <w:r w:rsidRPr="00510AA9">
        <w:rPr>
          <w:sz w:val="20"/>
          <w:szCs w:val="20"/>
        </w:rPr>
        <w:t xml:space="preserve"> согласования с Теплоснабжающей организацией объемов, сроков и графиков испытаний и ремонтов.</w:t>
      </w:r>
    </w:p>
    <w:p w:rsidR="008F522A" w:rsidRPr="00510AA9" w:rsidRDefault="008F522A" w:rsidP="008F522A">
      <w:pPr>
        <w:ind w:firstLine="567"/>
        <w:jc w:val="both"/>
        <w:rPr>
          <w:sz w:val="20"/>
          <w:szCs w:val="20"/>
        </w:rPr>
      </w:pPr>
      <w:r w:rsidRPr="00510AA9">
        <w:rPr>
          <w:sz w:val="20"/>
          <w:szCs w:val="20"/>
        </w:rPr>
        <w:t>2.3.11. Совместно с представителями Теплоснабжающей организации участвовать в опломбировании спусковых кранов, арматуры, приборов учета, иного оборудования внутридомовых инженерных систем и тепловых сетей Потребителя, обеспечивать сохранность установленных Теплоснабжающей организацией  пломб, а их снятие производить только с разрешения Теплоснабжающей организации.</w:t>
      </w:r>
    </w:p>
    <w:p w:rsidR="008F522A" w:rsidRPr="00510AA9" w:rsidRDefault="008F522A" w:rsidP="008F522A">
      <w:pPr>
        <w:pStyle w:val="ConsNormal"/>
        <w:ind w:firstLine="567"/>
        <w:jc w:val="both"/>
        <w:rPr>
          <w:rFonts w:ascii="Times New Roman" w:hAnsi="Times New Roman" w:cs="Times New Roman"/>
        </w:rPr>
      </w:pPr>
      <w:r w:rsidRPr="00510AA9">
        <w:rPr>
          <w:rFonts w:ascii="Times New Roman" w:hAnsi="Times New Roman" w:cs="Times New Roman"/>
        </w:rPr>
        <w:t xml:space="preserve">2.3.12. При возникновении аварии (в т.ч. разрыв, повреждение) во внутридомовых инженерных системах и (или)  тепловых сетях Потребителя и (или) </w:t>
      </w:r>
      <w:proofErr w:type="spellStart"/>
      <w:r w:rsidRPr="00510AA9">
        <w:rPr>
          <w:rFonts w:ascii="Times New Roman" w:hAnsi="Times New Roman" w:cs="Times New Roman"/>
        </w:rPr>
        <w:t>субабонентов</w:t>
      </w:r>
      <w:proofErr w:type="spellEnd"/>
      <w:r w:rsidRPr="00510AA9">
        <w:rPr>
          <w:rFonts w:ascii="Times New Roman" w:hAnsi="Times New Roman" w:cs="Times New Roman"/>
        </w:rPr>
        <w:t xml:space="preserve"> немедленно:</w:t>
      </w:r>
    </w:p>
    <w:p w:rsidR="008F522A" w:rsidRPr="00510AA9" w:rsidRDefault="008F522A" w:rsidP="008F522A">
      <w:pPr>
        <w:pStyle w:val="a5"/>
        <w:ind w:firstLine="567"/>
        <w:jc w:val="both"/>
      </w:pPr>
      <w:r w:rsidRPr="00510AA9">
        <w:t>- самостоятельно отключить поврежденный участок на своих сетях, или, при отсутствии возможности, подать заявку на отключение  в Теплоснабжающую организацию;</w:t>
      </w:r>
    </w:p>
    <w:p w:rsidR="008F522A" w:rsidRPr="00510AA9" w:rsidRDefault="008F522A" w:rsidP="008F522A">
      <w:pPr>
        <w:pStyle w:val="ConsNormal"/>
        <w:ind w:firstLine="567"/>
        <w:jc w:val="both"/>
        <w:rPr>
          <w:rFonts w:ascii="Times New Roman" w:hAnsi="Times New Roman" w:cs="Times New Roman"/>
        </w:rPr>
      </w:pPr>
      <w:r w:rsidRPr="00510AA9">
        <w:rPr>
          <w:rFonts w:ascii="Times New Roman" w:hAnsi="Times New Roman" w:cs="Times New Roman"/>
        </w:rPr>
        <w:t xml:space="preserve">- принять меры по предотвращению замораживания тепловых сетей и </w:t>
      </w:r>
      <w:proofErr w:type="spellStart"/>
      <w:r w:rsidRPr="00510AA9">
        <w:rPr>
          <w:rFonts w:ascii="Times New Roman" w:hAnsi="Times New Roman" w:cs="Times New Roman"/>
        </w:rPr>
        <w:t>теплопотребляющих</w:t>
      </w:r>
      <w:proofErr w:type="spellEnd"/>
      <w:r w:rsidRPr="00510AA9">
        <w:rPr>
          <w:rFonts w:ascii="Times New Roman" w:hAnsi="Times New Roman" w:cs="Times New Roman"/>
        </w:rPr>
        <w:t xml:space="preserve"> установок Потребителя;</w:t>
      </w:r>
    </w:p>
    <w:p w:rsidR="008F522A" w:rsidRPr="00510AA9" w:rsidRDefault="008F522A" w:rsidP="008F522A">
      <w:pPr>
        <w:pStyle w:val="ConsNormal"/>
        <w:ind w:firstLine="567"/>
        <w:jc w:val="both"/>
        <w:rPr>
          <w:rFonts w:ascii="Times New Roman" w:hAnsi="Times New Roman" w:cs="Times New Roman"/>
        </w:rPr>
      </w:pPr>
      <w:r w:rsidRPr="00510AA9">
        <w:rPr>
          <w:rFonts w:ascii="Times New Roman" w:hAnsi="Times New Roman" w:cs="Times New Roman"/>
        </w:rPr>
        <w:t>- уведомить Теплоснабжающую организацию об аварии.</w:t>
      </w:r>
    </w:p>
    <w:p w:rsidR="008F522A" w:rsidRPr="00510AA9" w:rsidRDefault="008F522A" w:rsidP="008F522A">
      <w:pPr>
        <w:pStyle w:val="ConsNormal"/>
        <w:ind w:firstLine="567"/>
        <w:jc w:val="both"/>
        <w:rPr>
          <w:rFonts w:ascii="Times New Roman" w:hAnsi="Times New Roman" w:cs="Times New Roman"/>
        </w:rPr>
      </w:pPr>
      <w:r w:rsidRPr="00510AA9">
        <w:rPr>
          <w:rFonts w:ascii="Times New Roman" w:hAnsi="Times New Roman" w:cs="Times New Roman"/>
        </w:rPr>
        <w:t>В течение суток с момента возникновения аварии повторно письменно уведомить  о возникновении аварии Теплоснабжающую организацию и устранить аварию в разумный срок с момента выявления неисправностей.</w:t>
      </w:r>
    </w:p>
    <w:p w:rsidR="008F522A" w:rsidRPr="00510AA9" w:rsidRDefault="008F522A" w:rsidP="008F522A">
      <w:pPr>
        <w:ind w:firstLine="567"/>
        <w:jc w:val="both"/>
        <w:rPr>
          <w:sz w:val="20"/>
          <w:szCs w:val="20"/>
        </w:rPr>
      </w:pPr>
      <w:r w:rsidRPr="00510AA9">
        <w:rPr>
          <w:sz w:val="20"/>
          <w:szCs w:val="20"/>
        </w:rPr>
        <w:t xml:space="preserve">Об устранении неисправности также составляется акт, подписываемый Теплоснабжающей организацией и Потребителем. </w:t>
      </w:r>
    </w:p>
    <w:p w:rsidR="008F522A" w:rsidRPr="00510AA9" w:rsidRDefault="008F522A" w:rsidP="008F522A">
      <w:pPr>
        <w:ind w:firstLine="567"/>
        <w:jc w:val="both"/>
        <w:rPr>
          <w:sz w:val="20"/>
          <w:szCs w:val="20"/>
        </w:rPr>
      </w:pPr>
      <w:r w:rsidRPr="00510AA9">
        <w:rPr>
          <w:sz w:val="20"/>
          <w:szCs w:val="20"/>
        </w:rPr>
        <w:t xml:space="preserve">Акты составляются Теплоснабжающей организацией, при этом Потребитель вправе указывать свои замечания к акту. В случае немотивированного отказа Потребителя от подписания акта, об этом делается запись в акте, при этом такой акт считается надлежащим доказательством указанных в нем обстоятельств. </w:t>
      </w:r>
    </w:p>
    <w:p w:rsidR="008F522A" w:rsidRPr="00510AA9" w:rsidRDefault="008F522A" w:rsidP="008F522A">
      <w:pPr>
        <w:ind w:firstLine="567"/>
        <w:jc w:val="both"/>
        <w:rPr>
          <w:sz w:val="20"/>
          <w:szCs w:val="20"/>
        </w:rPr>
      </w:pPr>
      <w:r w:rsidRPr="00510AA9">
        <w:rPr>
          <w:sz w:val="20"/>
          <w:szCs w:val="20"/>
        </w:rPr>
        <w:t>При выявлении невозможности ус</w:t>
      </w:r>
      <w:r w:rsidR="009C4F01" w:rsidRPr="00510AA9">
        <w:rPr>
          <w:sz w:val="20"/>
          <w:szCs w:val="20"/>
        </w:rPr>
        <w:t>транения аварии в зоне обслуживания</w:t>
      </w:r>
      <w:r w:rsidRPr="00510AA9">
        <w:rPr>
          <w:sz w:val="20"/>
          <w:szCs w:val="20"/>
        </w:rPr>
        <w:t xml:space="preserve"> Потребителя в разумный срок силами Потребителя, Теплоснабжающая организация вправе принять решение об устранении неисправности (повреждения) своими силами. В этом случае обязанность по возмещению понесенных Теплоснабжающей организацией расходов возлагается на Потребителя.</w:t>
      </w:r>
    </w:p>
    <w:p w:rsidR="008F522A" w:rsidRPr="00510AA9" w:rsidRDefault="008F522A" w:rsidP="008F522A">
      <w:pPr>
        <w:pStyle w:val="ConsNormal"/>
        <w:ind w:firstLine="540"/>
        <w:jc w:val="both"/>
        <w:rPr>
          <w:rFonts w:ascii="Times New Roman" w:hAnsi="Times New Roman" w:cs="Times New Roman"/>
        </w:rPr>
      </w:pPr>
      <w:r w:rsidRPr="00510AA9">
        <w:rPr>
          <w:rFonts w:ascii="Times New Roman" w:hAnsi="Times New Roman" w:cs="Times New Roman"/>
        </w:rPr>
        <w:t xml:space="preserve">2.3.13. </w:t>
      </w:r>
      <w:proofErr w:type="gramStart"/>
      <w:r w:rsidRPr="00510AA9">
        <w:rPr>
          <w:rFonts w:ascii="Times New Roman" w:hAnsi="Times New Roman" w:cs="Times New Roman"/>
        </w:rPr>
        <w:t>При поступлении жалоб собственников и пользователей помещений в многоквартирных домах и (или) жилых домах, указанных в Приложении № 3 к настоящему Договору, на качество или объем предоставляемой коммунальной услуги, обеспечить организацию и выполнение мероприятий по установлению факта предоставления коммунальных услуг ненадлежащего качества и (или) с перерывами, превышающими установленную продолжительность, в том числе с привлечением Теплоснабжающей организации в установленных случаях к проверке</w:t>
      </w:r>
      <w:proofErr w:type="gramEnd"/>
      <w:r w:rsidRPr="00510AA9">
        <w:rPr>
          <w:rFonts w:ascii="Times New Roman" w:hAnsi="Times New Roman" w:cs="Times New Roman"/>
        </w:rPr>
        <w:t xml:space="preserve"> факта нарушения качества коммунальной услуги. </w:t>
      </w:r>
    </w:p>
    <w:p w:rsidR="008F522A" w:rsidRPr="00510AA9" w:rsidRDefault="008F522A" w:rsidP="008F522A">
      <w:pPr>
        <w:pStyle w:val="ConsNormal"/>
        <w:ind w:firstLine="540"/>
        <w:jc w:val="both"/>
        <w:rPr>
          <w:rFonts w:ascii="Times New Roman" w:hAnsi="Times New Roman" w:cs="Times New Roman"/>
        </w:rPr>
      </w:pPr>
      <w:r w:rsidRPr="00510AA9">
        <w:rPr>
          <w:rFonts w:ascii="Times New Roman" w:hAnsi="Times New Roman" w:cs="Times New Roman"/>
        </w:rPr>
        <w:lastRenderedPageBreak/>
        <w:t xml:space="preserve">Порядок взаимодействия Сторон при проведении </w:t>
      </w:r>
      <w:proofErr w:type="gramStart"/>
      <w:r w:rsidRPr="00510AA9">
        <w:rPr>
          <w:rFonts w:ascii="Times New Roman" w:hAnsi="Times New Roman" w:cs="Times New Roman"/>
        </w:rPr>
        <w:t>проверки причин предоставления коммунальной услуги ненадлежащего качества</w:t>
      </w:r>
      <w:proofErr w:type="gramEnd"/>
      <w:r w:rsidRPr="00510AA9">
        <w:rPr>
          <w:rFonts w:ascii="Times New Roman" w:hAnsi="Times New Roman" w:cs="Times New Roman"/>
        </w:rPr>
        <w:t xml:space="preserve"> и составления соответствующего акта проверки определяется в соответствии с требованиями утвержденных Правительством РФ Правил предоставления коммунальных услуг.</w:t>
      </w:r>
    </w:p>
    <w:p w:rsidR="008F522A" w:rsidRPr="00510AA9" w:rsidRDefault="008F522A" w:rsidP="008F522A">
      <w:pPr>
        <w:ind w:firstLine="539"/>
        <w:jc w:val="both"/>
        <w:outlineLvl w:val="1"/>
        <w:rPr>
          <w:iCs/>
          <w:sz w:val="20"/>
          <w:szCs w:val="20"/>
        </w:rPr>
      </w:pPr>
      <w:r w:rsidRPr="00510AA9">
        <w:rPr>
          <w:sz w:val="20"/>
          <w:szCs w:val="20"/>
        </w:rPr>
        <w:t xml:space="preserve">2.3.14. </w:t>
      </w:r>
      <w:r w:rsidRPr="00510AA9">
        <w:rPr>
          <w:iCs/>
          <w:sz w:val="20"/>
          <w:szCs w:val="20"/>
        </w:rPr>
        <w:t xml:space="preserve">Осуществлять плановые ремонтные работы </w:t>
      </w:r>
      <w:proofErr w:type="gramStart"/>
      <w:r w:rsidRPr="00510AA9">
        <w:rPr>
          <w:iCs/>
          <w:sz w:val="20"/>
          <w:szCs w:val="20"/>
        </w:rPr>
        <w:t xml:space="preserve">в период проведения согласно графику плановых ремонтных работ </w:t>
      </w:r>
      <w:r w:rsidR="00942A71" w:rsidRPr="00510AA9">
        <w:rPr>
          <w:iCs/>
          <w:sz w:val="20"/>
          <w:szCs w:val="20"/>
        </w:rPr>
        <w:t>Тепло</w:t>
      </w:r>
      <w:r w:rsidRPr="00510AA9">
        <w:rPr>
          <w:iCs/>
          <w:sz w:val="20"/>
          <w:szCs w:val="20"/>
        </w:rPr>
        <w:t>снабжающей организацией с предварительным ее уведомлением в форме письменной заявки в трехдневный срок до предполагаемой даты</w:t>
      </w:r>
      <w:proofErr w:type="gramEnd"/>
      <w:r w:rsidRPr="00510AA9">
        <w:rPr>
          <w:iCs/>
          <w:sz w:val="20"/>
          <w:szCs w:val="20"/>
        </w:rPr>
        <w:t xml:space="preserve"> ремонт</w:t>
      </w:r>
      <w:r w:rsidR="00942A71" w:rsidRPr="00510AA9">
        <w:rPr>
          <w:iCs/>
          <w:sz w:val="20"/>
          <w:szCs w:val="20"/>
        </w:rPr>
        <w:t>а с вывозом представителя Тепло</w:t>
      </w:r>
      <w:r w:rsidRPr="00510AA9">
        <w:rPr>
          <w:iCs/>
          <w:sz w:val="20"/>
          <w:szCs w:val="20"/>
        </w:rPr>
        <w:t>снабжающей организации для составления соответствующего акта.</w:t>
      </w:r>
    </w:p>
    <w:p w:rsidR="008F522A" w:rsidRPr="00510AA9" w:rsidRDefault="008F522A" w:rsidP="008F522A">
      <w:pPr>
        <w:jc w:val="both"/>
        <w:rPr>
          <w:sz w:val="20"/>
          <w:szCs w:val="20"/>
        </w:rPr>
      </w:pPr>
      <w:r w:rsidRPr="00510AA9">
        <w:rPr>
          <w:sz w:val="20"/>
          <w:szCs w:val="20"/>
        </w:rPr>
        <w:t xml:space="preserve">В случае проведения не согласованных </w:t>
      </w:r>
      <w:proofErr w:type="spellStart"/>
      <w:r w:rsidRPr="00510AA9">
        <w:rPr>
          <w:sz w:val="20"/>
          <w:szCs w:val="20"/>
        </w:rPr>
        <w:t>Энергоснабжающей</w:t>
      </w:r>
      <w:proofErr w:type="spellEnd"/>
      <w:r w:rsidRPr="00510AA9">
        <w:rPr>
          <w:sz w:val="20"/>
          <w:szCs w:val="20"/>
        </w:rPr>
        <w:t xml:space="preserve"> организацией  ремонтных работ, Абонент несет ответственность за ограничение/прекращение горячего водоснабжения </w:t>
      </w:r>
      <w:proofErr w:type="spellStart"/>
      <w:r w:rsidRPr="00510AA9">
        <w:rPr>
          <w:sz w:val="20"/>
          <w:szCs w:val="20"/>
        </w:rPr>
        <w:t>субабонентов</w:t>
      </w:r>
      <w:proofErr w:type="spellEnd"/>
      <w:r w:rsidRPr="00510AA9">
        <w:rPr>
          <w:sz w:val="20"/>
          <w:szCs w:val="20"/>
        </w:rPr>
        <w:t>.</w:t>
      </w:r>
    </w:p>
    <w:p w:rsidR="008F522A" w:rsidRPr="00510AA9" w:rsidRDefault="008F522A" w:rsidP="008F522A">
      <w:pPr>
        <w:pStyle w:val="ConsNormal"/>
        <w:ind w:firstLine="540"/>
        <w:jc w:val="both"/>
        <w:rPr>
          <w:rFonts w:ascii="Times New Roman" w:hAnsi="Times New Roman" w:cs="Times New Roman"/>
        </w:rPr>
      </w:pPr>
      <w:r w:rsidRPr="00510AA9">
        <w:rPr>
          <w:rFonts w:ascii="Times New Roman" w:hAnsi="Times New Roman" w:cs="Times New Roman"/>
        </w:rPr>
        <w:t xml:space="preserve">Включение отремонтированных систем горячего водоснабжения или их отдельных частей после планового или аварийного ремонта, а также новых объектов производится </w:t>
      </w:r>
      <w:r w:rsidR="00942A71" w:rsidRPr="00510AA9">
        <w:rPr>
          <w:rFonts w:ascii="Times New Roman" w:hAnsi="Times New Roman" w:cs="Times New Roman"/>
        </w:rPr>
        <w:t>исключительно с разрешения Тепл</w:t>
      </w:r>
      <w:r w:rsidRPr="00510AA9">
        <w:rPr>
          <w:rFonts w:ascii="Times New Roman" w:hAnsi="Times New Roman" w:cs="Times New Roman"/>
        </w:rPr>
        <w:t>оснабжающей организации  с составлением двухстороннего акта.</w:t>
      </w:r>
    </w:p>
    <w:p w:rsidR="008F522A" w:rsidRPr="00510AA9" w:rsidRDefault="008F522A" w:rsidP="008F522A">
      <w:pPr>
        <w:pStyle w:val="ConsNormal"/>
        <w:ind w:firstLine="540"/>
        <w:jc w:val="both"/>
        <w:rPr>
          <w:rFonts w:ascii="Times New Roman" w:hAnsi="Times New Roman" w:cs="Times New Roman"/>
        </w:rPr>
      </w:pPr>
      <w:r w:rsidRPr="00510AA9">
        <w:rPr>
          <w:rFonts w:ascii="Times New Roman" w:hAnsi="Times New Roman" w:cs="Times New Roman"/>
        </w:rPr>
        <w:t xml:space="preserve">2.3.15. Поддерживать давление в обратном трубопроводе разводящих тепловых сетей, обеспечивающее полное заполнение </w:t>
      </w:r>
      <w:proofErr w:type="spellStart"/>
      <w:r w:rsidRPr="00510AA9">
        <w:rPr>
          <w:rFonts w:ascii="Times New Roman" w:hAnsi="Times New Roman" w:cs="Times New Roman"/>
        </w:rPr>
        <w:t>теплопотребляющих</w:t>
      </w:r>
      <w:proofErr w:type="spellEnd"/>
      <w:r w:rsidRPr="00510AA9">
        <w:rPr>
          <w:rFonts w:ascii="Times New Roman" w:hAnsi="Times New Roman" w:cs="Times New Roman"/>
        </w:rPr>
        <w:t xml:space="preserve"> установок присоединенных </w:t>
      </w:r>
      <w:proofErr w:type="spellStart"/>
      <w:r w:rsidRPr="00510AA9">
        <w:rPr>
          <w:rFonts w:ascii="Times New Roman" w:hAnsi="Times New Roman" w:cs="Times New Roman"/>
        </w:rPr>
        <w:t>субабонентов</w:t>
      </w:r>
      <w:proofErr w:type="spellEnd"/>
      <w:r w:rsidRPr="00510AA9">
        <w:rPr>
          <w:rFonts w:ascii="Times New Roman" w:hAnsi="Times New Roman" w:cs="Times New Roman"/>
        </w:rPr>
        <w:t>.</w:t>
      </w:r>
    </w:p>
    <w:p w:rsidR="008F522A" w:rsidRPr="00510AA9" w:rsidRDefault="008F522A" w:rsidP="008F522A">
      <w:pPr>
        <w:ind w:firstLine="540"/>
        <w:jc w:val="both"/>
        <w:rPr>
          <w:sz w:val="20"/>
          <w:szCs w:val="20"/>
        </w:rPr>
      </w:pPr>
      <w:r w:rsidRPr="00510AA9">
        <w:rPr>
          <w:sz w:val="20"/>
          <w:szCs w:val="20"/>
        </w:rPr>
        <w:t>2.3.16.  Выполнять мероприятия, исключающие затопление внутридомовых инженерных систем и объектов, в том числе подвальных и полуподвальных помещений следить за гидроизоляцией зданий и герметизацией вводов находящихся в управлении, собственности или ином законном основании у «Потребителя», при этом Потребитель несет риск ответственности за невыполнение таких мероприятий перед третьими лицами.</w:t>
      </w:r>
    </w:p>
    <w:p w:rsidR="008F522A" w:rsidRPr="00510AA9" w:rsidRDefault="008F522A" w:rsidP="008F522A">
      <w:pPr>
        <w:pStyle w:val="a3"/>
        <w:ind w:firstLine="540"/>
        <w:rPr>
          <w:sz w:val="20"/>
        </w:rPr>
      </w:pPr>
      <w:r w:rsidRPr="00510AA9">
        <w:rPr>
          <w:sz w:val="20"/>
        </w:rPr>
        <w:t xml:space="preserve">2.3.17. </w:t>
      </w:r>
      <w:proofErr w:type="gramStart"/>
      <w:r w:rsidRPr="00510AA9">
        <w:rPr>
          <w:sz w:val="20"/>
        </w:rPr>
        <w:t>Уведомить Теплоснабжающую организацию не менее чем за 3 (трое) суток о сроках проведения проверки достоверности представленных собственниками и пользователями помещений в многоквартирных домах и (или) жилых домах сведений о показаниях индивидуальных, общих (квартирных) приборов учета и (или) проверки их состояния, а также предоставить возможность участия представителя Теплоснабжающей организации в осуществляемой проверке.</w:t>
      </w:r>
      <w:proofErr w:type="gramEnd"/>
    </w:p>
    <w:p w:rsidR="008F522A" w:rsidRPr="00510AA9" w:rsidRDefault="008F522A" w:rsidP="008F522A">
      <w:pPr>
        <w:ind w:firstLine="540"/>
        <w:jc w:val="both"/>
        <w:rPr>
          <w:sz w:val="20"/>
          <w:szCs w:val="20"/>
        </w:rPr>
      </w:pPr>
      <w:r w:rsidRPr="00510AA9">
        <w:rPr>
          <w:sz w:val="20"/>
          <w:szCs w:val="20"/>
        </w:rPr>
        <w:t xml:space="preserve">2.3.18. Обеспечивать беспрепятственный доступ представителей Теплоснабжающей организации на объекты Потребителя к тепловым сетям, </w:t>
      </w:r>
      <w:proofErr w:type="spellStart"/>
      <w:r w:rsidRPr="00510AA9">
        <w:rPr>
          <w:sz w:val="20"/>
          <w:szCs w:val="20"/>
        </w:rPr>
        <w:t>теплопотребляющему</w:t>
      </w:r>
      <w:proofErr w:type="spellEnd"/>
      <w:r w:rsidRPr="00510AA9">
        <w:rPr>
          <w:sz w:val="20"/>
          <w:szCs w:val="20"/>
        </w:rPr>
        <w:t xml:space="preserve"> оборудованию, приборам и средствам коммерческого учета, необходимой технической и нормативной документации </w:t>
      </w:r>
      <w:proofErr w:type="gramStart"/>
      <w:r w:rsidRPr="00510AA9">
        <w:rPr>
          <w:sz w:val="20"/>
          <w:szCs w:val="20"/>
        </w:rPr>
        <w:t>для</w:t>
      </w:r>
      <w:proofErr w:type="gramEnd"/>
      <w:r w:rsidRPr="00510AA9">
        <w:rPr>
          <w:sz w:val="20"/>
          <w:szCs w:val="20"/>
        </w:rPr>
        <w:t>:</w:t>
      </w:r>
    </w:p>
    <w:p w:rsidR="008F522A" w:rsidRPr="00510AA9" w:rsidRDefault="008F522A" w:rsidP="008F522A">
      <w:pPr>
        <w:ind w:firstLine="540"/>
        <w:jc w:val="both"/>
        <w:rPr>
          <w:sz w:val="20"/>
          <w:szCs w:val="20"/>
        </w:rPr>
      </w:pPr>
      <w:r w:rsidRPr="00510AA9">
        <w:rPr>
          <w:sz w:val="20"/>
          <w:szCs w:val="20"/>
        </w:rPr>
        <w:t>- контроля соблюдения Потребителем договорного количества и режима потребления тепловой энергии;</w:t>
      </w:r>
    </w:p>
    <w:p w:rsidR="008F522A" w:rsidRPr="00510AA9" w:rsidRDefault="008F522A" w:rsidP="008F522A">
      <w:pPr>
        <w:ind w:firstLine="540"/>
        <w:jc w:val="both"/>
        <w:rPr>
          <w:sz w:val="20"/>
          <w:szCs w:val="20"/>
        </w:rPr>
      </w:pPr>
      <w:r w:rsidRPr="00510AA9">
        <w:rPr>
          <w:sz w:val="20"/>
          <w:szCs w:val="20"/>
        </w:rPr>
        <w:t>- проверки показаний коллективного (общедомового) прибора учета тепловой энергии и теплоносителя;</w:t>
      </w:r>
    </w:p>
    <w:p w:rsidR="008F522A" w:rsidRPr="00510AA9" w:rsidRDefault="008F522A" w:rsidP="008F522A">
      <w:pPr>
        <w:ind w:firstLine="540"/>
        <w:jc w:val="both"/>
        <w:rPr>
          <w:sz w:val="20"/>
          <w:szCs w:val="20"/>
        </w:rPr>
      </w:pPr>
      <w:r w:rsidRPr="00510AA9">
        <w:rPr>
          <w:sz w:val="20"/>
          <w:szCs w:val="20"/>
        </w:rPr>
        <w:t>- проведения замеров по определению качества тепловой энергии (теплоносителя);</w:t>
      </w:r>
    </w:p>
    <w:p w:rsidR="008F522A" w:rsidRPr="00510AA9" w:rsidRDefault="008F522A" w:rsidP="008F522A">
      <w:pPr>
        <w:ind w:firstLine="540"/>
        <w:jc w:val="both"/>
        <w:rPr>
          <w:sz w:val="20"/>
          <w:szCs w:val="20"/>
        </w:rPr>
      </w:pPr>
      <w:r w:rsidRPr="00510AA9">
        <w:rPr>
          <w:sz w:val="20"/>
          <w:szCs w:val="20"/>
        </w:rPr>
        <w:t xml:space="preserve">- проверки </w:t>
      </w:r>
      <w:proofErr w:type="spellStart"/>
      <w:r w:rsidRPr="00510AA9">
        <w:rPr>
          <w:sz w:val="20"/>
          <w:szCs w:val="20"/>
        </w:rPr>
        <w:t>теплопотребляющих</w:t>
      </w:r>
      <w:proofErr w:type="spellEnd"/>
      <w:r w:rsidRPr="00510AA9">
        <w:rPr>
          <w:sz w:val="20"/>
          <w:szCs w:val="20"/>
        </w:rPr>
        <w:t xml:space="preserve"> установок, присоединенных к тепловым сетям Теплоснабжающей организации;</w:t>
      </w:r>
    </w:p>
    <w:p w:rsidR="008F522A" w:rsidRPr="00510AA9" w:rsidRDefault="008F522A" w:rsidP="008F522A">
      <w:pPr>
        <w:ind w:firstLine="540"/>
        <w:jc w:val="both"/>
        <w:rPr>
          <w:sz w:val="20"/>
          <w:szCs w:val="20"/>
        </w:rPr>
      </w:pPr>
      <w:r w:rsidRPr="00510AA9">
        <w:rPr>
          <w:sz w:val="20"/>
          <w:szCs w:val="20"/>
        </w:rPr>
        <w:t>- проведения мероприятий по прекращению (ограничению) подачи тепловой энергии в случаях, предусмотренных действующим законодательством РФ и настоящим Договором;</w:t>
      </w:r>
    </w:p>
    <w:p w:rsidR="008F522A" w:rsidRPr="00510AA9" w:rsidRDefault="008F522A" w:rsidP="008F522A">
      <w:pPr>
        <w:ind w:firstLine="540"/>
        <w:jc w:val="both"/>
        <w:rPr>
          <w:sz w:val="20"/>
          <w:szCs w:val="20"/>
        </w:rPr>
      </w:pPr>
      <w:r w:rsidRPr="00510AA9">
        <w:rPr>
          <w:sz w:val="20"/>
          <w:szCs w:val="20"/>
        </w:rPr>
        <w:t>- производства предварительно согласованных работ по ремонту тепловых сетей;</w:t>
      </w:r>
    </w:p>
    <w:p w:rsidR="008F522A" w:rsidRPr="00510AA9" w:rsidRDefault="008F522A" w:rsidP="008F522A">
      <w:pPr>
        <w:ind w:firstLine="540"/>
        <w:jc w:val="both"/>
        <w:rPr>
          <w:sz w:val="20"/>
          <w:szCs w:val="20"/>
        </w:rPr>
      </w:pPr>
      <w:r w:rsidRPr="00510AA9">
        <w:rPr>
          <w:sz w:val="20"/>
          <w:szCs w:val="20"/>
        </w:rPr>
        <w:t>- осуществления мероприятий по установке, замене и эксплуатации приборов учета тепловой энергии в случаях, когда обязанность по выполнению таких обязательств возложена на Теплоснабжающую организацию.</w:t>
      </w:r>
    </w:p>
    <w:p w:rsidR="008F522A" w:rsidRPr="00510AA9" w:rsidRDefault="008F522A" w:rsidP="008F522A">
      <w:pPr>
        <w:ind w:firstLine="540"/>
        <w:jc w:val="both"/>
        <w:rPr>
          <w:sz w:val="20"/>
          <w:szCs w:val="20"/>
        </w:rPr>
      </w:pPr>
      <w:r w:rsidRPr="00510AA9">
        <w:rPr>
          <w:sz w:val="20"/>
          <w:szCs w:val="20"/>
        </w:rPr>
        <w:t xml:space="preserve">2.3.19. </w:t>
      </w:r>
      <w:proofErr w:type="gramStart"/>
      <w:r w:rsidRPr="00510AA9">
        <w:rPr>
          <w:sz w:val="20"/>
          <w:szCs w:val="20"/>
        </w:rPr>
        <w:t xml:space="preserve">Предоставить Теплоснабжающей организации возможность подключения коллективного (общедомового) прибора учета объектов Потребителя к автоматизированным информационно-измерительным системам учета тепловой энергии и теплоносителя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w:t>
      </w:r>
      <w:proofErr w:type="gramEnd"/>
    </w:p>
    <w:p w:rsidR="008F522A" w:rsidRPr="00510AA9" w:rsidRDefault="008F522A" w:rsidP="008F522A">
      <w:pPr>
        <w:tabs>
          <w:tab w:val="left" w:pos="567"/>
        </w:tabs>
        <w:ind w:firstLine="567"/>
        <w:jc w:val="both"/>
        <w:rPr>
          <w:sz w:val="20"/>
          <w:szCs w:val="20"/>
        </w:rPr>
      </w:pPr>
      <w:r w:rsidRPr="00510AA9">
        <w:rPr>
          <w:sz w:val="20"/>
          <w:szCs w:val="20"/>
        </w:rPr>
        <w:t>2.3.20. Не допускать в подвальных и полуподвальных помещениях объектов Потребителя, в которых проходят транзитные трубопроводы Теплоснабжающей организации, нахождения людей и складирования материальных ценностей, возведения стен и перегородок, любой другой перепланировки помещений, препятствующих доступу к трубопроводам, без письменного разрешения Теплоснабжающей организации.</w:t>
      </w:r>
    </w:p>
    <w:p w:rsidR="008F522A" w:rsidRPr="00510AA9" w:rsidRDefault="008F522A" w:rsidP="008F522A">
      <w:pPr>
        <w:ind w:firstLine="540"/>
        <w:jc w:val="both"/>
        <w:rPr>
          <w:sz w:val="20"/>
          <w:szCs w:val="20"/>
        </w:rPr>
      </w:pPr>
      <w:r w:rsidRPr="00510AA9">
        <w:rPr>
          <w:sz w:val="20"/>
          <w:szCs w:val="20"/>
        </w:rPr>
        <w:t xml:space="preserve">Обеспечивать сохранность изоляционного слоя внутриквартальных теплотрасс, проходящих по </w:t>
      </w:r>
      <w:proofErr w:type="spellStart"/>
      <w:r w:rsidRPr="00510AA9">
        <w:rPr>
          <w:sz w:val="20"/>
          <w:szCs w:val="20"/>
        </w:rPr>
        <w:t>техподполью</w:t>
      </w:r>
      <w:proofErr w:type="spellEnd"/>
      <w:r w:rsidRPr="00510AA9">
        <w:rPr>
          <w:sz w:val="20"/>
          <w:szCs w:val="20"/>
        </w:rPr>
        <w:t xml:space="preserve"> жилых домов, и иного оборудования «теплоснабжающей организации», находящегося на территории «Потребителя», а также технических средств, систем контроля и управления потреблением горячей воды, узлов учета горячей воды, принадлежащих «Теплоснабжающей организации».</w:t>
      </w:r>
    </w:p>
    <w:p w:rsidR="008F522A" w:rsidRPr="00510AA9" w:rsidRDefault="008F522A" w:rsidP="008F522A">
      <w:pPr>
        <w:ind w:firstLine="540"/>
        <w:jc w:val="both"/>
        <w:rPr>
          <w:sz w:val="20"/>
          <w:szCs w:val="20"/>
        </w:rPr>
      </w:pPr>
      <w:r w:rsidRPr="00510AA9">
        <w:rPr>
          <w:sz w:val="20"/>
          <w:szCs w:val="20"/>
        </w:rPr>
        <w:t>2.3.2</w:t>
      </w:r>
      <w:r w:rsidR="00C637ED" w:rsidRPr="00510AA9">
        <w:rPr>
          <w:sz w:val="20"/>
          <w:szCs w:val="20"/>
        </w:rPr>
        <w:t>1</w:t>
      </w:r>
      <w:r w:rsidRPr="00510AA9">
        <w:rPr>
          <w:sz w:val="20"/>
          <w:szCs w:val="20"/>
        </w:rPr>
        <w:t>. Соблюдать оперативно-диспетчерскую дисциплину, выполнять требования Теплоснабжающей организации по режимам потребления тепловой энергии, в том числе по ограничению, прекращению потребления тепловой энергии по основаниям, установленным настоящим Договором и действующим законодательством РФ.</w:t>
      </w:r>
    </w:p>
    <w:p w:rsidR="008F522A" w:rsidRPr="00510AA9" w:rsidRDefault="008F522A" w:rsidP="008F522A">
      <w:pPr>
        <w:ind w:firstLine="540"/>
        <w:jc w:val="both"/>
        <w:rPr>
          <w:sz w:val="20"/>
          <w:szCs w:val="20"/>
        </w:rPr>
      </w:pPr>
      <w:r w:rsidRPr="00510AA9">
        <w:rPr>
          <w:sz w:val="20"/>
          <w:szCs w:val="20"/>
        </w:rPr>
        <w:t>2.3.2</w:t>
      </w:r>
      <w:r w:rsidR="00C637ED" w:rsidRPr="00510AA9">
        <w:rPr>
          <w:sz w:val="20"/>
          <w:szCs w:val="20"/>
        </w:rPr>
        <w:t>2</w:t>
      </w:r>
      <w:r w:rsidRPr="00510AA9">
        <w:rPr>
          <w:sz w:val="20"/>
          <w:szCs w:val="20"/>
        </w:rPr>
        <w:t xml:space="preserve">. Согласовывать с Теплоснабжающей организацией порядок прекращения подачи (потребления) тепловой энергии при выводе оборудования в ремонт, а также при окончании отопительного периода. </w:t>
      </w:r>
    </w:p>
    <w:p w:rsidR="008F522A" w:rsidRPr="00510AA9" w:rsidRDefault="008F522A" w:rsidP="008F522A">
      <w:pPr>
        <w:ind w:firstLine="540"/>
        <w:jc w:val="both"/>
        <w:rPr>
          <w:sz w:val="20"/>
          <w:szCs w:val="20"/>
        </w:rPr>
      </w:pPr>
      <w:r w:rsidRPr="00510AA9">
        <w:rPr>
          <w:sz w:val="20"/>
          <w:szCs w:val="20"/>
        </w:rPr>
        <w:t>2.3.2</w:t>
      </w:r>
      <w:r w:rsidR="00C637ED" w:rsidRPr="00510AA9">
        <w:rPr>
          <w:sz w:val="20"/>
          <w:szCs w:val="20"/>
        </w:rPr>
        <w:t>3</w:t>
      </w:r>
      <w:r w:rsidRPr="00510AA9">
        <w:rPr>
          <w:sz w:val="20"/>
          <w:szCs w:val="20"/>
        </w:rPr>
        <w:t xml:space="preserve">. </w:t>
      </w:r>
      <w:proofErr w:type="gramStart"/>
      <w:r w:rsidRPr="00510AA9">
        <w:rPr>
          <w:sz w:val="20"/>
          <w:szCs w:val="20"/>
        </w:rPr>
        <w:t>Выполнять до начала отопительного периода мероприятия согласно требованиям Правил технической эксплуатации тепловых энергоустановок по подготовке энергопринимающих устройств, систем теплопотребления и тепловых сетей Потребителя к работе в предстоящий отопительный период  с проведением их гидравлических испытаний на прочность и плотность (</w:t>
      </w:r>
      <w:proofErr w:type="spellStart"/>
      <w:r w:rsidRPr="00510AA9">
        <w:rPr>
          <w:sz w:val="20"/>
          <w:szCs w:val="20"/>
        </w:rPr>
        <w:t>опрессовок</w:t>
      </w:r>
      <w:proofErr w:type="spellEnd"/>
      <w:r w:rsidRPr="00510AA9">
        <w:rPr>
          <w:sz w:val="20"/>
          <w:szCs w:val="20"/>
        </w:rPr>
        <w:t xml:space="preserve">), промывок в присутствии представителя Теплоснабжающей организации с оформлением акта о технической готовности тепловых сетей и </w:t>
      </w:r>
      <w:proofErr w:type="spellStart"/>
      <w:r w:rsidRPr="00510AA9">
        <w:rPr>
          <w:sz w:val="20"/>
          <w:szCs w:val="20"/>
        </w:rPr>
        <w:t>теплопотребляющих</w:t>
      </w:r>
      <w:proofErr w:type="spellEnd"/>
      <w:r w:rsidRPr="00510AA9">
        <w:rPr>
          <w:sz w:val="20"/>
          <w:szCs w:val="20"/>
        </w:rPr>
        <w:t xml:space="preserve"> установок Потребителя к работе в</w:t>
      </w:r>
      <w:proofErr w:type="gramEnd"/>
      <w:r w:rsidRPr="00510AA9">
        <w:rPr>
          <w:sz w:val="20"/>
          <w:szCs w:val="20"/>
        </w:rPr>
        <w:t xml:space="preserve"> предстоящий отопительный период; предоставлять возможность </w:t>
      </w:r>
      <w:proofErr w:type="gramStart"/>
      <w:r w:rsidRPr="00510AA9">
        <w:rPr>
          <w:sz w:val="20"/>
          <w:szCs w:val="20"/>
        </w:rPr>
        <w:t>проверки готовности приборов учета тепловой энергии</w:t>
      </w:r>
      <w:proofErr w:type="gramEnd"/>
      <w:r w:rsidRPr="00510AA9">
        <w:rPr>
          <w:sz w:val="20"/>
          <w:szCs w:val="20"/>
        </w:rPr>
        <w:t xml:space="preserve"> к предстоящему отопительному периоду с составлением акта допуска в эксплуатацию приборов учета тепловой энергии и теплоносителя. </w:t>
      </w:r>
    </w:p>
    <w:p w:rsidR="008F522A" w:rsidRPr="00510AA9" w:rsidRDefault="008F522A" w:rsidP="008F522A">
      <w:pPr>
        <w:ind w:firstLine="540"/>
        <w:jc w:val="both"/>
        <w:rPr>
          <w:sz w:val="20"/>
          <w:szCs w:val="20"/>
        </w:rPr>
      </w:pPr>
      <w:r w:rsidRPr="00510AA9">
        <w:rPr>
          <w:sz w:val="20"/>
          <w:szCs w:val="20"/>
        </w:rPr>
        <w:t>2.3.2</w:t>
      </w:r>
      <w:r w:rsidR="00C637ED" w:rsidRPr="00510AA9">
        <w:rPr>
          <w:sz w:val="20"/>
          <w:szCs w:val="20"/>
        </w:rPr>
        <w:t>4</w:t>
      </w:r>
      <w:r w:rsidRPr="00510AA9">
        <w:rPr>
          <w:sz w:val="20"/>
          <w:szCs w:val="20"/>
        </w:rPr>
        <w:t>. Оплачивать затраты, понесенные Теплоснабжающей организацией при отключении, ограничении и включении т</w:t>
      </w:r>
      <w:r w:rsidR="00942A71" w:rsidRPr="00510AA9">
        <w:rPr>
          <w:sz w:val="20"/>
          <w:szCs w:val="20"/>
        </w:rPr>
        <w:t>епловой энергии согласно заявке</w:t>
      </w:r>
      <w:r w:rsidRPr="00510AA9">
        <w:rPr>
          <w:sz w:val="20"/>
          <w:szCs w:val="20"/>
        </w:rPr>
        <w:t xml:space="preserve"> Потребителя.</w:t>
      </w:r>
    </w:p>
    <w:p w:rsidR="008F522A" w:rsidRPr="00510AA9" w:rsidRDefault="008F522A" w:rsidP="008F522A">
      <w:pPr>
        <w:ind w:firstLine="539"/>
        <w:jc w:val="both"/>
        <w:rPr>
          <w:sz w:val="20"/>
          <w:szCs w:val="20"/>
        </w:rPr>
      </w:pPr>
      <w:r w:rsidRPr="00510AA9">
        <w:rPr>
          <w:sz w:val="20"/>
          <w:szCs w:val="20"/>
        </w:rPr>
        <w:t xml:space="preserve">2.3.26. Иметь на узле ввода регулятор расхода, дросселирующее устройство с диаметром отверстия, рассчитанным Теплоснабжающей организацией. Установка и ревизия дросселирующих устройств (сопла элеватора, дросселирующей шайбы) производится Потребителем в присутствии представителя Теплоснабжающей </w:t>
      </w:r>
      <w:r w:rsidRPr="00510AA9">
        <w:rPr>
          <w:sz w:val="20"/>
          <w:szCs w:val="20"/>
        </w:rPr>
        <w:lastRenderedPageBreak/>
        <w:t xml:space="preserve">организации. Все дросселирующие устройства, сбросная арматура пломбируются Теплоснабжающей организацией, о чем составляется двусторонний акт. </w:t>
      </w:r>
    </w:p>
    <w:p w:rsidR="008F522A" w:rsidRPr="00510AA9" w:rsidRDefault="008F522A" w:rsidP="008F522A">
      <w:pPr>
        <w:ind w:firstLine="539"/>
        <w:jc w:val="both"/>
        <w:rPr>
          <w:b/>
          <w:sz w:val="20"/>
          <w:szCs w:val="20"/>
        </w:rPr>
      </w:pPr>
      <w:r w:rsidRPr="00510AA9">
        <w:rPr>
          <w:b/>
          <w:sz w:val="20"/>
          <w:szCs w:val="20"/>
        </w:rPr>
        <w:t xml:space="preserve">2.4. </w:t>
      </w:r>
      <w:r w:rsidRPr="00510AA9">
        <w:rPr>
          <w:b/>
          <w:sz w:val="20"/>
          <w:szCs w:val="20"/>
          <w:u w:val="single"/>
        </w:rPr>
        <w:t>Теплоснабжающая организация вправе</w:t>
      </w:r>
      <w:r w:rsidRPr="00510AA9">
        <w:rPr>
          <w:b/>
          <w:sz w:val="20"/>
          <w:szCs w:val="20"/>
        </w:rPr>
        <w:t>:</w:t>
      </w:r>
    </w:p>
    <w:p w:rsidR="008F522A" w:rsidRPr="00510AA9" w:rsidRDefault="008F522A" w:rsidP="008F522A">
      <w:pPr>
        <w:ind w:firstLine="540"/>
        <w:jc w:val="both"/>
        <w:rPr>
          <w:sz w:val="20"/>
          <w:szCs w:val="20"/>
        </w:rPr>
      </w:pPr>
      <w:r w:rsidRPr="00510AA9">
        <w:rPr>
          <w:sz w:val="20"/>
          <w:szCs w:val="20"/>
        </w:rPr>
        <w:t xml:space="preserve">2.4.1. Осуществлять контроль за </w:t>
      </w:r>
      <w:proofErr w:type="gramStart"/>
      <w:r w:rsidRPr="00510AA9">
        <w:rPr>
          <w:sz w:val="20"/>
          <w:szCs w:val="20"/>
        </w:rPr>
        <w:t>соблюдением</w:t>
      </w:r>
      <w:proofErr w:type="gramEnd"/>
      <w:r w:rsidRPr="00510AA9">
        <w:rPr>
          <w:sz w:val="20"/>
          <w:szCs w:val="20"/>
        </w:rPr>
        <w:t xml:space="preserve"> установленных в Договоре условий и режимов потребления тепловой энергии, за техническим состоянием и исправностью тепловых сетей, </w:t>
      </w:r>
      <w:proofErr w:type="spellStart"/>
      <w:r w:rsidRPr="00510AA9">
        <w:rPr>
          <w:sz w:val="20"/>
          <w:szCs w:val="20"/>
        </w:rPr>
        <w:t>теплопотребляющих</w:t>
      </w:r>
      <w:proofErr w:type="spellEnd"/>
      <w:r w:rsidRPr="00510AA9">
        <w:rPr>
          <w:sz w:val="20"/>
          <w:szCs w:val="20"/>
        </w:rPr>
        <w:t xml:space="preserve"> установок и состоянием приборов учета Потребителя.</w:t>
      </w:r>
    </w:p>
    <w:p w:rsidR="008F522A" w:rsidRPr="00510AA9" w:rsidRDefault="008F522A" w:rsidP="008F522A">
      <w:pPr>
        <w:ind w:firstLine="540"/>
        <w:jc w:val="both"/>
        <w:outlineLvl w:val="1"/>
        <w:rPr>
          <w:sz w:val="20"/>
          <w:szCs w:val="20"/>
        </w:rPr>
      </w:pPr>
      <w:r w:rsidRPr="00510AA9">
        <w:rPr>
          <w:sz w:val="20"/>
          <w:szCs w:val="20"/>
        </w:rPr>
        <w:t>2.4.2. Принимать участие в проведении проверок Потребителем достоверности представленных собственниками и пользователями помещений в многоквартирных (жилых) домах сведений о показаниях индивидуальных, общих (квартирных) приборов учета и (или) проверки состояния таких приборов.</w:t>
      </w:r>
    </w:p>
    <w:p w:rsidR="008F522A" w:rsidRPr="00510AA9" w:rsidRDefault="008F522A" w:rsidP="008F522A">
      <w:pPr>
        <w:pStyle w:val="a3"/>
        <w:ind w:firstLine="540"/>
        <w:rPr>
          <w:sz w:val="20"/>
        </w:rPr>
      </w:pPr>
      <w:r w:rsidRPr="00510AA9">
        <w:rPr>
          <w:sz w:val="20"/>
        </w:rPr>
        <w:t>2.4.3. Проводить организационно-технические мероприятия по доведению режима  потребления тепловой энергии Потребителя до уровня, предусмотренного настоящим Договором, предварительно предупредив Потребителя за сутки, в случаях:</w:t>
      </w:r>
    </w:p>
    <w:p w:rsidR="008F522A" w:rsidRPr="00510AA9" w:rsidRDefault="008F522A" w:rsidP="008F522A">
      <w:pPr>
        <w:pStyle w:val="a3"/>
        <w:ind w:firstLine="540"/>
        <w:rPr>
          <w:sz w:val="20"/>
        </w:rPr>
      </w:pPr>
      <w:r w:rsidRPr="00510AA9">
        <w:rPr>
          <w:sz w:val="20"/>
        </w:rPr>
        <w:t>а) превышения установленных Договором тепловых нагрузок (мощности);</w:t>
      </w:r>
    </w:p>
    <w:p w:rsidR="008F522A" w:rsidRPr="00510AA9" w:rsidRDefault="008F522A" w:rsidP="008F522A">
      <w:pPr>
        <w:pStyle w:val="a3"/>
        <w:ind w:firstLine="540"/>
        <w:rPr>
          <w:sz w:val="20"/>
        </w:rPr>
      </w:pPr>
      <w:r w:rsidRPr="00510AA9">
        <w:rPr>
          <w:sz w:val="20"/>
        </w:rPr>
        <w:t>б) бездоговорного потребления тепловой энергии.</w:t>
      </w:r>
    </w:p>
    <w:p w:rsidR="008F522A" w:rsidRPr="00510AA9" w:rsidRDefault="008F522A" w:rsidP="008F522A">
      <w:pPr>
        <w:ind w:firstLine="540"/>
        <w:jc w:val="both"/>
        <w:rPr>
          <w:sz w:val="20"/>
          <w:szCs w:val="20"/>
        </w:rPr>
      </w:pPr>
      <w:r w:rsidRPr="00510AA9">
        <w:rPr>
          <w:sz w:val="20"/>
          <w:szCs w:val="20"/>
        </w:rPr>
        <w:t>2.4.4. Приостановить и ограничить подачу тепловой энергии в соответствии с законодательством РФ, в том числе:</w:t>
      </w:r>
    </w:p>
    <w:p w:rsidR="008F522A" w:rsidRPr="00510AA9" w:rsidRDefault="008F522A" w:rsidP="008F522A">
      <w:pPr>
        <w:pStyle w:val="Default"/>
        <w:ind w:firstLine="540"/>
        <w:jc w:val="both"/>
        <w:rPr>
          <w:rFonts w:ascii="Times New Roman" w:hAnsi="Times New Roman" w:cs="Times New Roman"/>
          <w:color w:val="auto"/>
          <w:sz w:val="20"/>
          <w:szCs w:val="20"/>
        </w:rPr>
      </w:pPr>
      <w:r w:rsidRPr="00510AA9">
        <w:rPr>
          <w:rFonts w:ascii="Times New Roman" w:hAnsi="Times New Roman" w:cs="Times New Roman"/>
          <w:color w:val="auto"/>
          <w:sz w:val="20"/>
          <w:szCs w:val="20"/>
        </w:rPr>
        <w:t>2.4.4.1. В случае неоплаты Потребителем тепловой энергии при условии обязательного письменного предупреждения Потребителя.</w:t>
      </w:r>
    </w:p>
    <w:p w:rsidR="008F522A" w:rsidRPr="00510AA9" w:rsidRDefault="008F522A" w:rsidP="008F522A">
      <w:pPr>
        <w:pStyle w:val="Default"/>
        <w:ind w:firstLine="540"/>
        <w:jc w:val="both"/>
        <w:rPr>
          <w:rFonts w:ascii="Times New Roman" w:hAnsi="Times New Roman" w:cs="Times New Roman"/>
          <w:color w:val="auto"/>
          <w:sz w:val="20"/>
          <w:szCs w:val="20"/>
        </w:rPr>
      </w:pPr>
      <w:proofErr w:type="gramStart"/>
      <w:r w:rsidRPr="00510AA9">
        <w:rPr>
          <w:rFonts w:ascii="Times New Roman" w:hAnsi="Times New Roman" w:cs="Times New Roman"/>
          <w:color w:val="auto"/>
          <w:sz w:val="20"/>
          <w:szCs w:val="20"/>
        </w:rPr>
        <w:t>При возникновении у Потребителя задолженности по оплате тепловой энергии, в том числе в случае нарушения сроков оплаты тепловой энергии в размере, превышающем размер платы за более чем один период платежа, установленный настоящим Договором, Теплоснабжающая организация предупреждает Потребителя в письменной форме о возможности введения ограничения подачи тепловой энергии в случае неоплаты задолженности до истечения второго (следующего) периода платежа.</w:t>
      </w:r>
      <w:proofErr w:type="gramEnd"/>
      <w:r w:rsidRPr="00510AA9">
        <w:rPr>
          <w:rFonts w:ascii="Times New Roman" w:hAnsi="Times New Roman" w:cs="Times New Roman"/>
          <w:color w:val="auto"/>
          <w:sz w:val="20"/>
          <w:szCs w:val="20"/>
        </w:rPr>
        <w:t xml:space="preserve"> Обязанность по уведомлению собственников и пользователей помещений в многоквартирном доме и (или) жилом доме о возможном введении ограничения предоставления коммунальных услуг соответствующего вида возлагается на Потребителя.</w:t>
      </w:r>
    </w:p>
    <w:p w:rsidR="008F522A" w:rsidRPr="00510AA9" w:rsidRDefault="008F522A" w:rsidP="008F522A">
      <w:pPr>
        <w:pStyle w:val="Default"/>
        <w:ind w:firstLine="540"/>
        <w:jc w:val="both"/>
        <w:rPr>
          <w:rFonts w:ascii="Times New Roman" w:hAnsi="Times New Roman" w:cs="Times New Roman"/>
          <w:color w:val="auto"/>
          <w:sz w:val="20"/>
          <w:szCs w:val="20"/>
        </w:rPr>
      </w:pPr>
      <w:r w:rsidRPr="00510AA9">
        <w:rPr>
          <w:rFonts w:ascii="Times New Roman" w:hAnsi="Times New Roman" w:cs="Times New Roman"/>
          <w:color w:val="auto"/>
          <w:sz w:val="20"/>
          <w:szCs w:val="20"/>
        </w:rPr>
        <w:t>При задержке платежей сверх установленного предупреждением срока Теплоснабжающая организация вправе ввести ограничение подачи тепловой энергии,  письменно известив об этом Потребителя за сутки до введения указанного ограничения.</w:t>
      </w:r>
    </w:p>
    <w:p w:rsidR="008F522A" w:rsidRPr="00510AA9" w:rsidRDefault="008F522A" w:rsidP="008F522A">
      <w:pPr>
        <w:pStyle w:val="Default"/>
        <w:ind w:firstLine="540"/>
        <w:jc w:val="both"/>
        <w:rPr>
          <w:rFonts w:ascii="Times New Roman" w:hAnsi="Times New Roman" w:cs="Times New Roman"/>
          <w:color w:val="auto"/>
          <w:sz w:val="20"/>
          <w:szCs w:val="20"/>
        </w:rPr>
      </w:pPr>
      <w:r w:rsidRPr="00510AA9">
        <w:rPr>
          <w:rFonts w:ascii="Times New Roman" w:hAnsi="Times New Roman" w:cs="Times New Roman"/>
          <w:color w:val="auto"/>
          <w:sz w:val="20"/>
          <w:szCs w:val="20"/>
        </w:rPr>
        <w:t>В настоящем пункте под ограничением подачи тепловой энергии понимается сокращение подаваемого объема теплоносителя и (или) снижения температуры</w:t>
      </w:r>
      <w:r w:rsidR="00F27735" w:rsidRPr="00510AA9">
        <w:rPr>
          <w:rFonts w:ascii="Times New Roman" w:hAnsi="Times New Roman" w:cs="Times New Roman"/>
          <w:color w:val="auto"/>
          <w:sz w:val="20"/>
          <w:szCs w:val="20"/>
        </w:rPr>
        <w:t xml:space="preserve">. </w:t>
      </w:r>
      <w:r w:rsidRPr="00510AA9">
        <w:rPr>
          <w:rFonts w:ascii="Times New Roman" w:hAnsi="Times New Roman" w:cs="Times New Roman"/>
          <w:color w:val="auto"/>
          <w:sz w:val="20"/>
          <w:szCs w:val="20"/>
        </w:rPr>
        <w:t xml:space="preserve">Возобновление подачи тепловой энергии осуществляется после погашения задолженности или по соглашению Сторон при представлении соответствующих гарантий платежа. Оплате также подлежат расходы, понесенные Теплоснабжающей организацией в связи с ограничением и возобновлением подачи тепловой энергии. </w:t>
      </w:r>
    </w:p>
    <w:p w:rsidR="008F522A" w:rsidRPr="00510AA9" w:rsidRDefault="008F522A" w:rsidP="008F522A">
      <w:pPr>
        <w:ind w:firstLine="540"/>
        <w:jc w:val="both"/>
        <w:rPr>
          <w:sz w:val="20"/>
          <w:szCs w:val="20"/>
        </w:rPr>
      </w:pPr>
      <w:r w:rsidRPr="00510AA9">
        <w:rPr>
          <w:sz w:val="20"/>
          <w:szCs w:val="20"/>
        </w:rPr>
        <w:t>После возобновления подачи тепловой энергии Теплоснабжающая организация не обязана поставлять Потребителю не поставленное в результате введения ограничения подачи количество тепловой энергии.</w:t>
      </w:r>
    </w:p>
    <w:p w:rsidR="008F522A" w:rsidRPr="00510AA9" w:rsidRDefault="008F522A" w:rsidP="008F522A">
      <w:pPr>
        <w:ind w:firstLine="539"/>
        <w:jc w:val="both"/>
        <w:rPr>
          <w:sz w:val="20"/>
          <w:szCs w:val="20"/>
        </w:rPr>
      </w:pPr>
      <w:r w:rsidRPr="00510AA9">
        <w:rPr>
          <w:sz w:val="20"/>
          <w:szCs w:val="20"/>
        </w:rPr>
        <w:t xml:space="preserve">2.4.4.2. Для проведения плановых работ по ремонту оборудования (тепловых сетей) Теплоснабжающей организации. </w:t>
      </w:r>
    </w:p>
    <w:p w:rsidR="008F522A" w:rsidRPr="00510AA9" w:rsidRDefault="008F522A" w:rsidP="008F522A">
      <w:pPr>
        <w:ind w:firstLine="540"/>
        <w:jc w:val="both"/>
        <w:rPr>
          <w:sz w:val="20"/>
          <w:szCs w:val="20"/>
        </w:rPr>
      </w:pPr>
      <w:r w:rsidRPr="00510AA9">
        <w:rPr>
          <w:sz w:val="20"/>
          <w:szCs w:val="20"/>
        </w:rPr>
        <w:t>Теплоснабжающая организация за 5 дней до начала ремонтных работ согласно утвержденному графику Теплоснабжающей организации предупреждает Потребителя о прекращении подачи тепловой энергии.</w:t>
      </w:r>
    </w:p>
    <w:p w:rsidR="008F522A" w:rsidRPr="00510AA9" w:rsidRDefault="008F522A" w:rsidP="008F522A">
      <w:pPr>
        <w:ind w:firstLine="539"/>
        <w:jc w:val="both"/>
        <w:rPr>
          <w:sz w:val="20"/>
          <w:szCs w:val="20"/>
          <w:lang w:eastAsia="en-US"/>
        </w:rPr>
      </w:pPr>
      <w:r w:rsidRPr="00510AA9">
        <w:rPr>
          <w:sz w:val="20"/>
          <w:szCs w:val="20"/>
          <w:lang w:eastAsia="en-US"/>
        </w:rPr>
        <w:t>2.4.4.3. В случае необходимости принять неотложные меры по предотвращению или ликвидации аварии при условии немедленного уведомления Потребителя о введении ограничения.</w:t>
      </w:r>
    </w:p>
    <w:p w:rsidR="008F522A" w:rsidRPr="00510AA9" w:rsidRDefault="00F27735" w:rsidP="008F522A">
      <w:pPr>
        <w:ind w:firstLine="540"/>
        <w:jc w:val="both"/>
        <w:rPr>
          <w:sz w:val="20"/>
          <w:szCs w:val="20"/>
        </w:rPr>
      </w:pPr>
      <w:r w:rsidRPr="00510AA9">
        <w:rPr>
          <w:sz w:val="20"/>
          <w:szCs w:val="20"/>
        </w:rPr>
        <w:t>2.4.5</w:t>
      </w:r>
      <w:r w:rsidR="008F522A" w:rsidRPr="00510AA9">
        <w:rPr>
          <w:sz w:val="20"/>
          <w:szCs w:val="20"/>
        </w:rPr>
        <w:t>. Информировать собственников и пользователей помещений многоквартирных домов, в отношении которых Потребитель является исполнителем (поставщиком) коммунальных услуг, о состоянии расчетов Потребителя за коммунальный ресурс по договору теплоснабжения не чаще 1 раза в месяц.</w:t>
      </w:r>
    </w:p>
    <w:p w:rsidR="008F522A" w:rsidRPr="00510AA9" w:rsidRDefault="008F522A" w:rsidP="008F522A">
      <w:pPr>
        <w:ind w:firstLine="539"/>
        <w:jc w:val="both"/>
        <w:rPr>
          <w:b/>
          <w:sz w:val="20"/>
          <w:szCs w:val="20"/>
        </w:rPr>
      </w:pPr>
      <w:r w:rsidRPr="00510AA9">
        <w:rPr>
          <w:b/>
          <w:sz w:val="20"/>
          <w:szCs w:val="20"/>
        </w:rPr>
        <w:t xml:space="preserve">2.5. </w:t>
      </w:r>
      <w:r w:rsidRPr="00510AA9">
        <w:rPr>
          <w:b/>
          <w:sz w:val="20"/>
          <w:szCs w:val="20"/>
          <w:u w:val="single"/>
        </w:rPr>
        <w:t>Потребитель вправе</w:t>
      </w:r>
      <w:r w:rsidRPr="00510AA9">
        <w:rPr>
          <w:b/>
          <w:sz w:val="20"/>
          <w:szCs w:val="20"/>
        </w:rPr>
        <w:t>:</w:t>
      </w:r>
    </w:p>
    <w:p w:rsidR="008F522A" w:rsidRPr="00510AA9" w:rsidRDefault="008F522A" w:rsidP="008F522A">
      <w:pPr>
        <w:ind w:firstLine="540"/>
        <w:jc w:val="both"/>
        <w:rPr>
          <w:sz w:val="20"/>
          <w:szCs w:val="20"/>
        </w:rPr>
      </w:pPr>
      <w:r w:rsidRPr="00510AA9">
        <w:rPr>
          <w:sz w:val="20"/>
          <w:szCs w:val="20"/>
        </w:rPr>
        <w:t>2.5.1. Заявлять в Теплоснабжающую организацию об ошибках, обнаруженных в платежном документе.</w:t>
      </w:r>
    </w:p>
    <w:p w:rsidR="008F522A" w:rsidRPr="00510AA9" w:rsidRDefault="008F522A" w:rsidP="008F522A">
      <w:pPr>
        <w:ind w:firstLine="539"/>
        <w:jc w:val="both"/>
        <w:rPr>
          <w:sz w:val="20"/>
          <w:szCs w:val="20"/>
        </w:rPr>
      </w:pPr>
      <w:r w:rsidRPr="00510AA9">
        <w:rPr>
          <w:sz w:val="20"/>
          <w:szCs w:val="20"/>
        </w:rPr>
        <w:t xml:space="preserve">2.5.2. Получать тепловую энергию (мощность) и (или) теплоноситель в количестве, режиме и с качеством, </w:t>
      </w:r>
      <w:proofErr w:type="gramStart"/>
      <w:r w:rsidRPr="00510AA9">
        <w:rPr>
          <w:sz w:val="20"/>
          <w:szCs w:val="20"/>
        </w:rPr>
        <w:t>указанными</w:t>
      </w:r>
      <w:proofErr w:type="gramEnd"/>
      <w:r w:rsidRPr="00510AA9">
        <w:rPr>
          <w:sz w:val="20"/>
          <w:szCs w:val="20"/>
        </w:rPr>
        <w:t xml:space="preserve"> в Приложении № 1 к настоящему Договору и позволяющими Потребителю обеспечить предоставление соответствующих коммунальных услуг собственникам и пользователям помещений многоквартирных домов и (или) жилых домов, теплоснабжение которых осуществляется в рамках настоящего Договора.</w:t>
      </w:r>
    </w:p>
    <w:p w:rsidR="008F522A" w:rsidRPr="00510AA9" w:rsidRDefault="008F522A" w:rsidP="008F522A">
      <w:pPr>
        <w:ind w:firstLine="539"/>
        <w:jc w:val="both"/>
        <w:rPr>
          <w:sz w:val="20"/>
          <w:szCs w:val="20"/>
        </w:rPr>
      </w:pPr>
      <w:r w:rsidRPr="00510AA9">
        <w:rPr>
          <w:sz w:val="20"/>
          <w:szCs w:val="20"/>
        </w:rPr>
        <w:t xml:space="preserve">2.5.3. Не позднее 1 марта текущего года направлять в Теплоснабжающую организацию заявление на изменение (пересмотр) тепловых нагрузок, указанных в Приложении № 1 к настоящему Договору, на следующий год, в соответствии с требованиями утвержденных Правил установления и изменения (пересмотра) тепловых нагрузок. </w:t>
      </w:r>
    </w:p>
    <w:p w:rsidR="008F522A" w:rsidRPr="00510AA9" w:rsidRDefault="008F522A" w:rsidP="008F522A">
      <w:pPr>
        <w:ind w:firstLine="539"/>
        <w:jc w:val="both"/>
        <w:rPr>
          <w:sz w:val="20"/>
          <w:szCs w:val="20"/>
        </w:rPr>
      </w:pPr>
      <w:r w:rsidRPr="00510AA9">
        <w:rPr>
          <w:sz w:val="20"/>
          <w:szCs w:val="20"/>
        </w:rPr>
        <w:t xml:space="preserve">2.5.4. Подключать в установленном порядке к своим сетям </w:t>
      </w:r>
      <w:proofErr w:type="spellStart"/>
      <w:r w:rsidRPr="00510AA9">
        <w:rPr>
          <w:sz w:val="20"/>
          <w:szCs w:val="20"/>
        </w:rPr>
        <w:t>субабонентов</w:t>
      </w:r>
      <w:proofErr w:type="spellEnd"/>
      <w:r w:rsidRPr="00510AA9">
        <w:rPr>
          <w:sz w:val="20"/>
          <w:szCs w:val="20"/>
        </w:rPr>
        <w:t xml:space="preserve">, а также новые, реконструированные тепловые сети и </w:t>
      </w:r>
      <w:proofErr w:type="spellStart"/>
      <w:r w:rsidRPr="00510AA9">
        <w:rPr>
          <w:sz w:val="20"/>
          <w:szCs w:val="20"/>
        </w:rPr>
        <w:t>теплопотребляющие</w:t>
      </w:r>
      <w:proofErr w:type="spellEnd"/>
      <w:r w:rsidRPr="00510AA9">
        <w:rPr>
          <w:sz w:val="20"/>
          <w:szCs w:val="20"/>
        </w:rPr>
        <w:t xml:space="preserve"> установки с письменного разрешения Теплоснабжающей организации.</w:t>
      </w:r>
    </w:p>
    <w:p w:rsidR="008F522A" w:rsidRPr="00510AA9" w:rsidRDefault="008F522A" w:rsidP="008F522A">
      <w:pPr>
        <w:spacing w:before="120" w:after="120"/>
        <w:ind w:firstLine="539"/>
        <w:jc w:val="center"/>
        <w:rPr>
          <w:b/>
          <w:sz w:val="22"/>
          <w:szCs w:val="22"/>
        </w:rPr>
      </w:pPr>
      <w:r w:rsidRPr="00510AA9">
        <w:rPr>
          <w:b/>
          <w:sz w:val="22"/>
          <w:szCs w:val="22"/>
        </w:rPr>
        <w:t>3. Учет потребленной тепловой энергии (мощности) и теплоносителя</w:t>
      </w:r>
    </w:p>
    <w:p w:rsidR="008F522A" w:rsidRPr="00510AA9" w:rsidRDefault="008F522A" w:rsidP="008F522A">
      <w:pPr>
        <w:ind w:firstLine="539"/>
        <w:jc w:val="both"/>
        <w:rPr>
          <w:sz w:val="20"/>
          <w:szCs w:val="20"/>
        </w:rPr>
      </w:pPr>
      <w:r w:rsidRPr="00510AA9">
        <w:rPr>
          <w:sz w:val="20"/>
          <w:szCs w:val="20"/>
        </w:rPr>
        <w:t>3.1. Точки поставки Потребителя должны быть оборудованы приборами учета тепловой энергии, теплоносителя (далее – приборы учета), допущенными к эксплуатации в соответствии с утвержденными Правилами учета тепловой энергии и теплоносителя.</w:t>
      </w:r>
    </w:p>
    <w:p w:rsidR="008F522A" w:rsidRPr="00510AA9" w:rsidRDefault="008F522A" w:rsidP="008F522A">
      <w:pPr>
        <w:ind w:firstLine="540"/>
        <w:jc w:val="both"/>
        <w:outlineLvl w:val="1"/>
        <w:rPr>
          <w:sz w:val="20"/>
          <w:szCs w:val="20"/>
        </w:rPr>
      </w:pPr>
      <w:r w:rsidRPr="00510AA9">
        <w:rPr>
          <w:sz w:val="20"/>
          <w:szCs w:val="20"/>
          <w:lang w:eastAsia="en-US"/>
        </w:rPr>
        <w:t xml:space="preserve">К использованию допускаются приборы учета утвержденного типа и прошедшие поверку в соответствии с </w:t>
      </w:r>
      <w:r w:rsidRPr="00510AA9">
        <w:rPr>
          <w:sz w:val="20"/>
          <w:szCs w:val="20"/>
        </w:rPr>
        <w:t xml:space="preserve">требованиями </w:t>
      </w:r>
      <w:hyperlink r:id="rId6" w:history="1">
        <w:r w:rsidRPr="00510AA9">
          <w:rPr>
            <w:sz w:val="20"/>
            <w:szCs w:val="20"/>
          </w:rPr>
          <w:t>законодательства</w:t>
        </w:r>
      </w:hyperlink>
      <w:r w:rsidRPr="00510AA9">
        <w:rPr>
          <w:sz w:val="20"/>
          <w:szCs w:val="20"/>
        </w:rPr>
        <w:t xml:space="preserve"> РФ об обеспечении единства измерений.  Использование приборов учета, исключенных из реестра измерений, не допускается.</w:t>
      </w:r>
    </w:p>
    <w:p w:rsidR="008F522A" w:rsidRPr="00510AA9" w:rsidRDefault="008F522A" w:rsidP="008F522A">
      <w:pPr>
        <w:ind w:firstLine="539"/>
        <w:jc w:val="both"/>
        <w:rPr>
          <w:sz w:val="20"/>
          <w:szCs w:val="20"/>
          <w:lang w:eastAsia="en-US"/>
        </w:rPr>
      </w:pPr>
      <w:r w:rsidRPr="00510AA9">
        <w:rPr>
          <w:sz w:val="20"/>
          <w:szCs w:val="20"/>
          <w:lang w:eastAsia="en-US"/>
        </w:rPr>
        <w:t xml:space="preserve">3.2. Потребитель обеспечивает в течение срока действия настоящего Договора сохранность, своевременную поверку средств измерений, надлежащее техническое состояние и работоспособность установленных на объектах </w:t>
      </w:r>
      <w:r w:rsidRPr="00510AA9">
        <w:rPr>
          <w:sz w:val="20"/>
          <w:szCs w:val="20"/>
          <w:lang w:eastAsia="en-US"/>
        </w:rPr>
        <w:lastRenderedPageBreak/>
        <w:t>Потребителя коллективных (общедомовых) приборов учета в многоквартирных домах или индивидуальных приборов учета в жилых домах.</w:t>
      </w:r>
    </w:p>
    <w:p w:rsidR="008F522A" w:rsidRPr="00510AA9" w:rsidRDefault="008F522A" w:rsidP="008F522A">
      <w:pPr>
        <w:ind w:firstLine="539"/>
        <w:jc w:val="both"/>
        <w:rPr>
          <w:sz w:val="20"/>
          <w:szCs w:val="20"/>
          <w:lang w:eastAsia="en-US"/>
        </w:rPr>
      </w:pPr>
      <w:r w:rsidRPr="00510AA9">
        <w:rPr>
          <w:sz w:val="20"/>
          <w:szCs w:val="20"/>
          <w:lang w:eastAsia="en-US"/>
        </w:rPr>
        <w:t>Оснащение приборами учета объектов Потребителя, ремонт и замена приборов учета осуществляются за счет Потребителя и  производятся в присутствии представителя Теплоснабжающей организации.</w:t>
      </w:r>
    </w:p>
    <w:p w:rsidR="008F522A" w:rsidRPr="00510AA9" w:rsidRDefault="008F522A" w:rsidP="008F522A">
      <w:pPr>
        <w:ind w:firstLine="567"/>
        <w:jc w:val="both"/>
        <w:rPr>
          <w:sz w:val="20"/>
          <w:szCs w:val="20"/>
        </w:rPr>
      </w:pPr>
      <w:r w:rsidRPr="00510AA9">
        <w:rPr>
          <w:sz w:val="20"/>
          <w:lang w:eastAsia="en-US"/>
        </w:rPr>
        <w:t>Работоспособность оборудования информационно-измерительных систем учета ресурсов в течение действия настоящего Договора, в случае установки такого оборудования на узлах учета тепловой энергии и теплоносителя объектов Потребителя при заключении договора в соответствии с п.2.2.7 настоящего договора, обеспечивается Теплоснабжающей организацией.</w:t>
      </w:r>
    </w:p>
    <w:p w:rsidR="008F522A" w:rsidRPr="00510AA9" w:rsidRDefault="008F522A" w:rsidP="008F522A">
      <w:pPr>
        <w:ind w:firstLine="567"/>
        <w:jc w:val="both"/>
        <w:rPr>
          <w:sz w:val="20"/>
          <w:szCs w:val="20"/>
        </w:rPr>
      </w:pPr>
      <w:r w:rsidRPr="00510AA9">
        <w:rPr>
          <w:sz w:val="20"/>
          <w:szCs w:val="20"/>
        </w:rPr>
        <w:t xml:space="preserve">3.3. </w:t>
      </w:r>
      <w:proofErr w:type="gramStart"/>
      <w:r w:rsidRPr="00510AA9">
        <w:rPr>
          <w:sz w:val="20"/>
          <w:szCs w:val="20"/>
        </w:rPr>
        <w:t>Потребитель рассчитывается за отпущенные тепловую энергию по допущенным в эксплуатацию представителем Теплоснабжающей организации коммерческим приборам учета Потребителя, указанным в Приложении № 5 к настоящему Договору.</w:t>
      </w:r>
      <w:proofErr w:type="gramEnd"/>
    </w:p>
    <w:p w:rsidR="008F522A" w:rsidRPr="00510AA9" w:rsidRDefault="008F522A" w:rsidP="008F522A">
      <w:pPr>
        <w:ind w:firstLine="539"/>
        <w:jc w:val="both"/>
        <w:rPr>
          <w:sz w:val="20"/>
          <w:szCs w:val="20"/>
        </w:rPr>
      </w:pPr>
      <w:r w:rsidRPr="00510AA9">
        <w:rPr>
          <w:sz w:val="20"/>
          <w:szCs w:val="20"/>
        </w:rPr>
        <w:t>Объем тепловой энергии, поставляемой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w:t>
      </w:r>
      <w:r w:rsidR="00F27735" w:rsidRPr="00510AA9">
        <w:rPr>
          <w:sz w:val="20"/>
          <w:szCs w:val="20"/>
        </w:rPr>
        <w:t>.</w:t>
      </w:r>
    </w:p>
    <w:p w:rsidR="008F522A" w:rsidRPr="00510AA9" w:rsidRDefault="008F522A" w:rsidP="008F522A">
      <w:pPr>
        <w:ind w:firstLine="567"/>
        <w:jc w:val="both"/>
        <w:rPr>
          <w:sz w:val="20"/>
          <w:szCs w:val="20"/>
        </w:rPr>
      </w:pPr>
      <w:r w:rsidRPr="00510AA9">
        <w:rPr>
          <w:sz w:val="20"/>
          <w:szCs w:val="20"/>
        </w:rPr>
        <w:t xml:space="preserve">3.4. </w:t>
      </w:r>
      <w:proofErr w:type="gramStart"/>
      <w:r w:rsidRPr="00510AA9">
        <w:rPr>
          <w:sz w:val="20"/>
          <w:szCs w:val="20"/>
        </w:rPr>
        <w:t>При отсутствии в многоквартирном доме коллективных (общедомовых) приборов учета или в жилом доме (домовладении) индивидуального прибора учета, а также в случае выхода из строя, утраты ранее введенного в эксплуатацию прибора или истечения срока его эксплуатации, количество тепловой энергии, потребленной в расчетном периоде Потребителем, определяется в соответствии с требованиями утвержденных Правительством РФ Правил, обязательных при заключении управляющей организацией или товариществом собственников</w:t>
      </w:r>
      <w:proofErr w:type="gramEnd"/>
      <w:r w:rsidRPr="00510AA9">
        <w:rPr>
          <w:sz w:val="20"/>
          <w:szCs w:val="20"/>
        </w:rPr>
        <w:t xml:space="preserve"> жилья либо жилищным кооперативом или иным специализированным кооперативом договоров с </w:t>
      </w:r>
      <w:proofErr w:type="spellStart"/>
      <w:r w:rsidRPr="00510AA9">
        <w:rPr>
          <w:sz w:val="20"/>
          <w:szCs w:val="20"/>
        </w:rPr>
        <w:t>ресурсоснабжающими</w:t>
      </w:r>
      <w:proofErr w:type="spellEnd"/>
      <w:r w:rsidRPr="00510AA9">
        <w:rPr>
          <w:sz w:val="20"/>
          <w:szCs w:val="20"/>
        </w:rPr>
        <w:t xml:space="preserve"> организациями и иными требованиями законодательство РФ.</w:t>
      </w:r>
    </w:p>
    <w:p w:rsidR="008F522A" w:rsidRPr="00510AA9" w:rsidRDefault="008F522A" w:rsidP="008F522A">
      <w:pPr>
        <w:pStyle w:val="a3"/>
        <w:ind w:firstLine="567"/>
        <w:rPr>
          <w:sz w:val="20"/>
        </w:rPr>
      </w:pPr>
      <w:r w:rsidRPr="00510AA9">
        <w:rPr>
          <w:sz w:val="20"/>
        </w:rPr>
        <w:t xml:space="preserve">3.5. </w:t>
      </w:r>
      <w:proofErr w:type="gramStart"/>
      <w:r w:rsidRPr="00510AA9">
        <w:rPr>
          <w:sz w:val="20"/>
        </w:rPr>
        <w:t xml:space="preserve">При выявлении неисправности коллективного (общедомового) прибора учета (отсутствия (повреждения) пломб или </w:t>
      </w:r>
      <w:proofErr w:type="spellStart"/>
      <w:r w:rsidRPr="00510AA9">
        <w:rPr>
          <w:sz w:val="20"/>
        </w:rPr>
        <w:t>поверительных</w:t>
      </w:r>
      <w:proofErr w:type="spellEnd"/>
      <w:r w:rsidRPr="00510AA9">
        <w:rPr>
          <w:sz w:val="20"/>
        </w:rPr>
        <w:t xml:space="preserve"> клейм, фактов несанкционированного вмешательства в работу приборов или иных нарушений в работе узла учета) Потребитель обязан в течение суток с момента выявления неисправности письменно уведомить  об этом Теплоснабжающую организацию и обеспечить ремонт указанного прибора учета в соответствии с требованиями законодательства РФ.</w:t>
      </w:r>
      <w:proofErr w:type="gramEnd"/>
      <w:r w:rsidRPr="00510AA9">
        <w:rPr>
          <w:sz w:val="20"/>
        </w:rPr>
        <w:t xml:space="preserve"> После устранения неисправности допуск приборов учета в эксплуатацию осуществляется по письменной заявке Потребителя с составлением 2-хстороннего акта повторного допуска в эксплуатацию приборов учета между Теплоснабжающей организацией и Потребителем. </w:t>
      </w:r>
    </w:p>
    <w:p w:rsidR="008F522A" w:rsidRPr="00510AA9" w:rsidRDefault="008F522A" w:rsidP="008F522A">
      <w:pPr>
        <w:pStyle w:val="a3"/>
        <w:ind w:firstLine="567"/>
        <w:rPr>
          <w:sz w:val="20"/>
        </w:rPr>
      </w:pPr>
      <w:r w:rsidRPr="00510AA9">
        <w:rPr>
          <w:sz w:val="20"/>
        </w:rPr>
        <w:t>Расчет размера платы за потребляемую тепловую энергию в период до устранения выявленных нарушений осуществляется в порядке, предусмотренном для расчета размера платы за коммунальную услугу при выявлении неисправности коллективного (общедомового) прибора учета согласно утвержденных Правительством РФ Правилах предоставления коммунальных услуг.</w:t>
      </w:r>
    </w:p>
    <w:p w:rsidR="008F522A" w:rsidRPr="00510AA9" w:rsidRDefault="008F522A" w:rsidP="008F522A">
      <w:pPr>
        <w:pStyle w:val="a3"/>
        <w:tabs>
          <w:tab w:val="left" w:pos="900"/>
        </w:tabs>
        <w:ind w:firstLine="539"/>
        <w:rPr>
          <w:sz w:val="20"/>
        </w:rPr>
      </w:pPr>
      <w:r w:rsidRPr="00510AA9">
        <w:rPr>
          <w:sz w:val="20"/>
        </w:rPr>
        <w:t xml:space="preserve">3.6. </w:t>
      </w:r>
      <w:proofErr w:type="gramStart"/>
      <w:r w:rsidRPr="00510AA9">
        <w:rPr>
          <w:sz w:val="20"/>
        </w:rPr>
        <w:t xml:space="preserve">При установке приборов учета не на границе балансовой принадлежности </w:t>
      </w:r>
      <w:r w:rsidRPr="00510AA9">
        <w:rPr>
          <w:sz w:val="20"/>
          <w:u w:val="single"/>
        </w:rPr>
        <w:t>тепловых сетей</w:t>
      </w:r>
      <w:r w:rsidRPr="00510AA9">
        <w:rPr>
          <w:sz w:val="20"/>
        </w:rPr>
        <w:t>, количество учтенной ими энергии увеличивается (в случае установки приборов учета на сетях Потребителя после границы балансовой принадлежности Сторон) на величину тепловых потерь и утечек в сети от границы балансовой принадлежности Сторон до места установки приборов учета, определенную расчетным методом Теплоснабжающей организацией, в соответствии с Инструкцией по организации в Минэнерго</w:t>
      </w:r>
      <w:proofErr w:type="gramEnd"/>
      <w:r w:rsidRPr="00510AA9">
        <w:rPr>
          <w:sz w:val="20"/>
        </w:rPr>
        <w:t xml:space="preserve"> России работы по расчету и обоснованию нормативов технологических потерь при передаче тепловой энергии (утв. приказом Минэнерго России № 325 от 30.12.2008 г.) </w:t>
      </w:r>
    </w:p>
    <w:p w:rsidR="008F522A" w:rsidRPr="00510AA9" w:rsidRDefault="008F522A" w:rsidP="008F522A">
      <w:pPr>
        <w:pStyle w:val="a3"/>
        <w:tabs>
          <w:tab w:val="left" w:pos="900"/>
        </w:tabs>
        <w:ind w:firstLine="539"/>
        <w:rPr>
          <w:sz w:val="20"/>
        </w:rPr>
      </w:pPr>
      <w:r w:rsidRPr="00510AA9">
        <w:rPr>
          <w:sz w:val="20"/>
        </w:rPr>
        <w:t>3.7. Потребитель, имеющий приборы коммерческого учета тепловой энергии, теплоносителя ежемесячно  26-го, 27-го числа текущего месяца представляет в Теплоснабжающую организацию подписанные уполномоченным лицом актуальные показания коллективных (общедомовых) приборов учета для многоквартирных домов и показания индивидуальных приборов учета для жилых домов, используемые для определения объемов поставляемой тепловой энергии по настоящему Договору. В декабре передавать письменные показания узлов учета тепловой энергии в период с 29-30 числа</w:t>
      </w:r>
      <w:r w:rsidRPr="00510AA9">
        <w:rPr>
          <w:spacing w:val="-4"/>
          <w:sz w:val="20"/>
        </w:rPr>
        <w:t xml:space="preserve"> текущего месяца.</w:t>
      </w:r>
    </w:p>
    <w:p w:rsidR="008F522A" w:rsidRPr="00510AA9" w:rsidRDefault="008F522A" w:rsidP="008F522A">
      <w:pPr>
        <w:ind w:firstLine="539"/>
        <w:jc w:val="both"/>
        <w:rPr>
          <w:sz w:val="20"/>
          <w:szCs w:val="20"/>
        </w:rPr>
      </w:pPr>
      <w:r w:rsidRPr="00510AA9">
        <w:rPr>
          <w:sz w:val="20"/>
          <w:szCs w:val="20"/>
        </w:rPr>
        <w:t>Показания представляются в виде ежесуточного журнала и накопительных значений тепловой энергии и массы теплоносителя.</w:t>
      </w:r>
    </w:p>
    <w:p w:rsidR="008F522A" w:rsidRPr="00510AA9" w:rsidRDefault="008F522A" w:rsidP="008F522A">
      <w:pPr>
        <w:ind w:firstLine="539"/>
        <w:jc w:val="both"/>
        <w:rPr>
          <w:sz w:val="20"/>
          <w:szCs w:val="20"/>
        </w:rPr>
      </w:pPr>
      <w:r w:rsidRPr="00510AA9">
        <w:rPr>
          <w:sz w:val="20"/>
          <w:szCs w:val="20"/>
        </w:rPr>
        <w:t>3.8. Теплоснабжающая организация осуществляет периодические, но не чаще 1 раза в квартал, проверки показаний коллективного (общедомового) прибора учета тепловой энергии и</w:t>
      </w:r>
      <w:r w:rsidR="000665F9" w:rsidRPr="00510AA9">
        <w:rPr>
          <w:sz w:val="20"/>
          <w:szCs w:val="20"/>
        </w:rPr>
        <w:t xml:space="preserve"> (или)</w:t>
      </w:r>
      <w:r w:rsidRPr="00510AA9">
        <w:rPr>
          <w:sz w:val="20"/>
          <w:szCs w:val="20"/>
        </w:rPr>
        <w:t xml:space="preserve"> теплоносителя на объектах Потребителя при условии обязательного предварительного уведомления Потребителя о сроках проведения проверки.</w:t>
      </w:r>
    </w:p>
    <w:p w:rsidR="008F522A" w:rsidRPr="00510AA9" w:rsidRDefault="008F522A" w:rsidP="008F522A">
      <w:pPr>
        <w:ind w:firstLine="539"/>
        <w:jc w:val="both"/>
        <w:rPr>
          <w:sz w:val="20"/>
          <w:szCs w:val="20"/>
        </w:rPr>
      </w:pPr>
      <w:r w:rsidRPr="00510AA9">
        <w:rPr>
          <w:sz w:val="20"/>
          <w:szCs w:val="20"/>
        </w:rPr>
        <w:t>3.9. Количество потребленного (невозвращенного) и подлежащего оплате теплоносителя определяется в соответствии с Приложением № 6 к настоящему Договору.</w:t>
      </w:r>
    </w:p>
    <w:p w:rsidR="008F522A" w:rsidRPr="00510AA9" w:rsidRDefault="008F522A" w:rsidP="008F522A">
      <w:pPr>
        <w:ind w:firstLine="539"/>
        <w:jc w:val="both"/>
        <w:outlineLvl w:val="1"/>
        <w:rPr>
          <w:sz w:val="20"/>
          <w:szCs w:val="20"/>
        </w:rPr>
      </w:pPr>
      <w:r w:rsidRPr="00510AA9">
        <w:rPr>
          <w:sz w:val="20"/>
          <w:szCs w:val="20"/>
        </w:rPr>
        <w:t xml:space="preserve">3.10. </w:t>
      </w:r>
      <w:proofErr w:type="gramStart"/>
      <w:r w:rsidRPr="00510AA9">
        <w:rPr>
          <w:sz w:val="20"/>
          <w:szCs w:val="20"/>
        </w:rPr>
        <w:t xml:space="preserve">Для расчета использования мощности Потребителем тепловой энергии применяется установленный максимум тепловых нагрузок (мощность) </w:t>
      </w:r>
      <w:proofErr w:type="spellStart"/>
      <w:r w:rsidRPr="00510AA9">
        <w:rPr>
          <w:sz w:val="20"/>
          <w:szCs w:val="20"/>
        </w:rPr>
        <w:t>теплопотребляющих</w:t>
      </w:r>
      <w:proofErr w:type="spellEnd"/>
      <w:r w:rsidRPr="00510AA9">
        <w:rPr>
          <w:sz w:val="20"/>
          <w:szCs w:val="20"/>
        </w:rPr>
        <w:t xml:space="preserve"> установок, определяемый как сумма величин максимальных тепловых нагрузок по видам теплового потребления на: отопление, вентиляцию, горячее водоснабжения и технологические нужды, указанных в Приложении № 1 к настоящему Договору, независимо от факта и продолжительности потребления тепловой энергии </w:t>
      </w:r>
      <w:proofErr w:type="spellStart"/>
      <w:r w:rsidRPr="00510AA9">
        <w:rPr>
          <w:sz w:val="20"/>
          <w:szCs w:val="20"/>
        </w:rPr>
        <w:t>теплопотребляющими</w:t>
      </w:r>
      <w:proofErr w:type="spellEnd"/>
      <w:r w:rsidRPr="00510AA9">
        <w:rPr>
          <w:sz w:val="20"/>
          <w:szCs w:val="20"/>
        </w:rPr>
        <w:t xml:space="preserve"> установками Потребителя по видам теплового потребления в расчетном периоде.  </w:t>
      </w:r>
      <w:proofErr w:type="gramEnd"/>
    </w:p>
    <w:p w:rsidR="008F522A" w:rsidRDefault="008F522A" w:rsidP="008F522A">
      <w:pPr>
        <w:tabs>
          <w:tab w:val="left" w:pos="360"/>
        </w:tabs>
        <w:ind w:firstLine="567"/>
        <w:jc w:val="both"/>
        <w:rPr>
          <w:sz w:val="20"/>
          <w:szCs w:val="20"/>
        </w:rPr>
      </w:pPr>
      <w:r w:rsidRPr="00510AA9">
        <w:rPr>
          <w:sz w:val="20"/>
          <w:szCs w:val="20"/>
        </w:rPr>
        <w:t xml:space="preserve">3.11. Размер платы за потребленную тепловую энергию субабонентами - владельцами нежилых (коммерческих, производственных) объектов определяется исходя из фактически потребленной тепловой энергии аналогично порядку, предусмотренному пунктами 3.3, 3.4 настоящего раздела, если иное не предусмотрено соглашением между Потребителем и </w:t>
      </w:r>
      <w:proofErr w:type="spellStart"/>
      <w:r w:rsidRPr="00510AA9">
        <w:rPr>
          <w:sz w:val="20"/>
          <w:szCs w:val="20"/>
        </w:rPr>
        <w:t>субабонентом</w:t>
      </w:r>
      <w:proofErr w:type="spellEnd"/>
      <w:r w:rsidRPr="00510AA9">
        <w:rPr>
          <w:sz w:val="20"/>
          <w:szCs w:val="20"/>
        </w:rPr>
        <w:t>.</w:t>
      </w:r>
    </w:p>
    <w:p w:rsidR="008968BD" w:rsidRDefault="008968BD" w:rsidP="008F522A">
      <w:pPr>
        <w:spacing w:before="120" w:after="120"/>
        <w:jc w:val="center"/>
        <w:rPr>
          <w:b/>
          <w:sz w:val="22"/>
          <w:szCs w:val="22"/>
        </w:rPr>
      </w:pPr>
    </w:p>
    <w:p w:rsidR="008968BD" w:rsidRDefault="008968BD" w:rsidP="008F522A">
      <w:pPr>
        <w:spacing w:before="120" w:after="120"/>
        <w:jc w:val="center"/>
        <w:rPr>
          <w:b/>
          <w:sz w:val="22"/>
          <w:szCs w:val="22"/>
        </w:rPr>
      </w:pPr>
    </w:p>
    <w:p w:rsidR="008F522A" w:rsidRPr="008968BD" w:rsidRDefault="008F522A" w:rsidP="008F522A">
      <w:pPr>
        <w:spacing w:before="120" w:after="120"/>
        <w:jc w:val="center"/>
        <w:rPr>
          <w:b/>
          <w:sz w:val="22"/>
          <w:szCs w:val="22"/>
        </w:rPr>
      </w:pPr>
      <w:r w:rsidRPr="008968BD">
        <w:rPr>
          <w:b/>
          <w:sz w:val="22"/>
          <w:szCs w:val="22"/>
        </w:rPr>
        <w:lastRenderedPageBreak/>
        <w:t>4. Цена и порядок расчетов</w:t>
      </w:r>
    </w:p>
    <w:p w:rsidR="008F522A" w:rsidRPr="00510AA9" w:rsidRDefault="008F522A" w:rsidP="008F522A">
      <w:pPr>
        <w:ind w:firstLine="540"/>
        <w:jc w:val="both"/>
        <w:rPr>
          <w:sz w:val="20"/>
          <w:szCs w:val="20"/>
        </w:rPr>
      </w:pPr>
      <w:r w:rsidRPr="00510AA9">
        <w:rPr>
          <w:sz w:val="20"/>
          <w:szCs w:val="20"/>
        </w:rPr>
        <w:t>4.1. Потребитель оплачивает Теплоснабжающей организации стоимость тепловой энергии и (или) теплоноситель  в соответствии с законодательством РФ.</w:t>
      </w:r>
    </w:p>
    <w:p w:rsidR="008F522A" w:rsidRPr="00510AA9" w:rsidRDefault="008F522A" w:rsidP="008F522A">
      <w:pPr>
        <w:pStyle w:val="aa"/>
        <w:widowControl/>
        <w:tabs>
          <w:tab w:val="left" w:pos="3240"/>
        </w:tabs>
        <w:spacing w:after="0"/>
        <w:ind w:left="0" w:firstLine="540"/>
        <w:jc w:val="both"/>
        <w:rPr>
          <w:sz w:val="20"/>
        </w:rPr>
      </w:pPr>
      <w:r w:rsidRPr="00510AA9">
        <w:rPr>
          <w:sz w:val="20"/>
        </w:rPr>
        <w:t xml:space="preserve">4.2. Расчетным периодом по настоящему Договору принимается один календарный месяц. </w:t>
      </w:r>
    </w:p>
    <w:p w:rsidR="008F522A" w:rsidRPr="00510AA9" w:rsidRDefault="008F522A" w:rsidP="008F522A">
      <w:pPr>
        <w:ind w:firstLine="540"/>
        <w:jc w:val="both"/>
        <w:rPr>
          <w:spacing w:val="-5"/>
          <w:sz w:val="20"/>
          <w:szCs w:val="20"/>
        </w:rPr>
      </w:pPr>
      <w:r w:rsidRPr="00510AA9">
        <w:rPr>
          <w:sz w:val="20"/>
          <w:szCs w:val="20"/>
        </w:rPr>
        <w:t xml:space="preserve">4.3. Расчеты  по настоящему Договору производятся Потребителем </w:t>
      </w:r>
      <w:r w:rsidRPr="00510AA9">
        <w:rPr>
          <w:spacing w:val="-5"/>
          <w:sz w:val="20"/>
          <w:szCs w:val="20"/>
        </w:rPr>
        <w:t xml:space="preserve">путем перечисления денежных средств на расчетный счет </w:t>
      </w:r>
      <w:r w:rsidRPr="00510AA9">
        <w:rPr>
          <w:sz w:val="20"/>
          <w:szCs w:val="20"/>
        </w:rPr>
        <w:t>Теплоснабжающей организации</w:t>
      </w:r>
      <w:r w:rsidRPr="00510AA9">
        <w:rPr>
          <w:spacing w:val="-5"/>
          <w:sz w:val="20"/>
          <w:szCs w:val="20"/>
        </w:rPr>
        <w:t xml:space="preserve"> платежными поручениями.</w:t>
      </w:r>
    </w:p>
    <w:p w:rsidR="008F522A" w:rsidRPr="00510AA9" w:rsidRDefault="008F522A" w:rsidP="008F522A">
      <w:pPr>
        <w:ind w:firstLine="540"/>
        <w:jc w:val="both"/>
        <w:rPr>
          <w:sz w:val="20"/>
          <w:szCs w:val="20"/>
        </w:rPr>
      </w:pPr>
      <w:r w:rsidRPr="00510AA9">
        <w:rPr>
          <w:sz w:val="20"/>
          <w:szCs w:val="20"/>
        </w:rPr>
        <w:t>4.4. Оплата за тепловую энергию (невозвращенный теплоноситель) производится Потребителем путем перечисления денежных средств на расчетный счет Теплоснабжающей организации в срок до 15-го числа месяца, следующего за истекшим расчетным месяцем.</w:t>
      </w:r>
    </w:p>
    <w:p w:rsidR="008F522A" w:rsidRPr="00510AA9" w:rsidRDefault="00F27735" w:rsidP="008F522A">
      <w:pPr>
        <w:ind w:firstLine="567"/>
        <w:jc w:val="both"/>
        <w:outlineLvl w:val="0"/>
        <w:rPr>
          <w:sz w:val="20"/>
          <w:szCs w:val="20"/>
        </w:rPr>
      </w:pPr>
      <w:r w:rsidRPr="00510AA9">
        <w:rPr>
          <w:sz w:val="20"/>
          <w:szCs w:val="20"/>
        </w:rPr>
        <w:t xml:space="preserve">4.5. </w:t>
      </w:r>
      <w:r w:rsidR="008F522A" w:rsidRPr="00510AA9">
        <w:rPr>
          <w:sz w:val="20"/>
          <w:szCs w:val="20"/>
        </w:rPr>
        <w:t xml:space="preserve">Исполнением обязательств по оплате считается дата поступления денежных средств на расчетный счет Теплоснабжающей организации. </w:t>
      </w:r>
    </w:p>
    <w:p w:rsidR="008F522A" w:rsidRPr="00510AA9" w:rsidRDefault="008F522A" w:rsidP="008F522A">
      <w:pPr>
        <w:pStyle w:val="a3"/>
        <w:ind w:firstLine="540"/>
        <w:rPr>
          <w:sz w:val="20"/>
        </w:rPr>
      </w:pPr>
      <w:r w:rsidRPr="00510AA9">
        <w:rPr>
          <w:sz w:val="20"/>
        </w:rPr>
        <w:t xml:space="preserve">4.6. Стоимость количества тепловой энергии (невозвращенного теплоносителя) за расчетный период и </w:t>
      </w:r>
      <w:proofErr w:type="gramStart"/>
      <w:r w:rsidRPr="00510AA9">
        <w:rPr>
          <w:sz w:val="20"/>
        </w:rPr>
        <w:t>рассчитанных</w:t>
      </w:r>
      <w:proofErr w:type="gramEnd"/>
      <w:r w:rsidRPr="00510AA9">
        <w:rPr>
          <w:sz w:val="20"/>
        </w:rPr>
        <w:t xml:space="preserve"> в соответствии с разделом 3 настоящего Договора, определяется:</w:t>
      </w:r>
    </w:p>
    <w:p w:rsidR="008F522A" w:rsidRPr="00510AA9" w:rsidRDefault="008F522A" w:rsidP="008F522A">
      <w:pPr>
        <w:pStyle w:val="a3"/>
        <w:ind w:firstLine="540"/>
        <w:rPr>
          <w:sz w:val="20"/>
        </w:rPr>
      </w:pPr>
      <w:r w:rsidRPr="00510AA9">
        <w:rPr>
          <w:sz w:val="20"/>
        </w:rPr>
        <w:t xml:space="preserve">4.6.1. При </w:t>
      </w:r>
      <w:proofErr w:type="spellStart"/>
      <w:r w:rsidRPr="00510AA9">
        <w:rPr>
          <w:sz w:val="20"/>
        </w:rPr>
        <w:t>одноставочном</w:t>
      </w:r>
      <w:proofErr w:type="spellEnd"/>
      <w:r w:rsidRPr="00510AA9">
        <w:rPr>
          <w:sz w:val="20"/>
        </w:rPr>
        <w:t xml:space="preserve"> тарифе, как сумма произведений: </w:t>
      </w:r>
    </w:p>
    <w:p w:rsidR="008F522A" w:rsidRPr="00510AA9" w:rsidRDefault="008F522A" w:rsidP="008F522A">
      <w:pPr>
        <w:pStyle w:val="a3"/>
        <w:ind w:firstLine="540"/>
        <w:rPr>
          <w:sz w:val="20"/>
        </w:rPr>
      </w:pPr>
      <w:r w:rsidRPr="00510AA9">
        <w:rPr>
          <w:sz w:val="20"/>
        </w:rPr>
        <w:t xml:space="preserve">-тарифа на тепловую энергию на количество потребленной тепловой энергии, </w:t>
      </w:r>
    </w:p>
    <w:p w:rsidR="008F522A" w:rsidRPr="00510AA9" w:rsidRDefault="008F522A" w:rsidP="008F522A">
      <w:pPr>
        <w:pStyle w:val="a3"/>
        <w:ind w:firstLine="540"/>
        <w:rPr>
          <w:sz w:val="20"/>
        </w:rPr>
      </w:pPr>
      <w:r w:rsidRPr="00510AA9">
        <w:rPr>
          <w:sz w:val="20"/>
        </w:rPr>
        <w:t>-тарифа на теплоноситель на количество невозвращенного теплоносителя, установленного калькуляцией.</w:t>
      </w:r>
    </w:p>
    <w:p w:rsidR="008F522A" w:rsidRPr="00510AA9" w:rsidRDefault="008F522A" w:rsidP="008F522A">
      <w:pPr>
        <w:pStyle w:val="a3"/>
        <w:ind w:firstLine="540"/>
        <w:rPr>
          <w:sz w:val="20"/>
        </w:rPr>
      </w:pPr>
      <w:r w:rsidRPr="00510AA9">
        <w:rPr>
          <w:sz w:val="20"/>
        </w:rPr>
        <w:t xml:space="preserve">4.6.2. При </w:t>
      </w:r>
      <w:proofErr w:type="spellStart"/>
      <w:r w:rsidRPr="00510AA9">
        <w:rPr>
          <w:sz w:val="20"/>
        </w:rPr>
        <w:t>двухставочном</w:t>
      </w:r>
      <w:proofErr w:type="spellEnd"/>
      <w:r w:rsidRPr="00510AA9">
        <w:rPr>
          <w:sz w:val="20"/>
        </w:rPr>
        <w:t xml:space="preserve">  тарифе, как сумма произведений: </w:t>
      </w:r>
    </w:p>
    <w:p w:rsidR="008F522A" w:rsidRPr="00510AA9" w:rsidRDefault="008F522A" w:rsidP="008F522A">
      <w:pPr>
        <w:pStyle w:val="a3"/>
        <w:ind w:firstLine="540"/>
        <w:rPr>
          <w:sz w:val="20"/>
        </w:rPr>
      </w:pPr>
      <w:r w:rsidRPr="00510AA9">
        <w:rPr>
          <w:sz w:val="20"/>
        </w:rPr>
        <w:t xml:space="preserve">- ставки платы за потребляемую тепловую энергию на количество потребленной тепловой энергии, </w:t>
      </w:r>
    </w:p>
    <w:p w:rsidR="008F522A" w:rsidRPr="00510AA9" w:rsidRDefault="008F522A" w:rsidP="008F522A">
      <w:pPr>
        <w:pStyle w:val="ConsPlusNormal"/>
        <w:ind w:firstLine="540"/>
        <w:jc w:val="both"/>
        <w:outlineLvl w:val="1"/>
        <w:rPr>
          <w:rFonts w:ascii="Times New Roman" w:hAnsi="Times New Roman" w:cs="Times New Roman"/>
          <w:sz w:val="20"/>
          <w:szCs w:val="20"/>
        </w:rPr>
      </w:pPr>
      <w:r w:rsidRPr="00510AA9">
        <w:rPr>
          <w:rFonts w:ascii="Times New Roman" w:hAnsi="Times New Roman" w:cs="Times New Roman"/>
          <w:sz w:val="20"/>
          <w:szCs w:val="20"/>
        </w:rPr>
        <w:t xml:space="preserve">- ставка платы за использование тепловой мощности на величину тепловой нагрузки (мощности) </w:t>
      </w:r>
      <w:proofErr w:type="spellStart"/>
      <w:r w:rsidRPr="00510AA9">
        <w:rPr>
          <w:rFonts w:ascii="Times New Roman" w:hAnsi="Times New Roman" w:cs="Times New Roman"/>
          <w:sz w:val="20"/>
          <w:szCs w:val="20"/>
        </w:rPr>
        <w:t>теплопотребляющих</w:t>
      </w:r>
      <w:proofErr w:type="spellEnd"/>
      <w:r w:rsidRPr="00510AA9">
        <w:rPr>
          <w:rFonts w:ascii="Times New Roman" w:hAnsi="Times New Roman" w:cs="Times New Roman"/>
          <w:sz w:val="20"/>
          <w:szCs w:val="20"/>
        </w:rPr>
        <w:t xml:space="preserve"> установок, </w:t>
      </w:r>
    </w:p>
    <w:p w:rsidR="008F522A" w:rsidRPr="00510AA9" w:rsidRDefault="008F522A" w:rsidP="008F522A">
      <w:pPr>
        <w:pStyle w:val="a3"/>
        <w:ind w:firstLine="540"/>
        <w:rPr>
          <w:sz w:val="20"/>
        </w:rPr>
      </w:pPr>
      <w:r w:rsidRPr="00510AA9">
        <w:rPr>
          <w:sz w:val="20"/>
        </w:rPr>
        <w:t>- тарифа на теплоноситель на количество невозвращенного теплоносителя, установленного калькуляцией.</w:t>
      </w:r>
    </w:p>
    <w:p w:rsidR="008F522A" w:rsidRPr="00510AA9" w:rsidRDefault="008F522A" w:rsidP="008F522A">
      <w:pPr>
        <w:pStyle w:val="a3"/>
        <w:ind w:firstLine="540"/>
        <w:rPr>
          <w:sz w:val="20"/>
        </w:rPr>
      </w:pPr>
      <w:r w:rsidRPr="00510AA9">
        <w:rPr>
          <w:sz w:val="20"/>
        </w:rPr>
        <w:t xml:space="preserve">4.7. Стоимость тепловой энергии определяется исходя из тарифов, установленных органами </w:t>
      </w:r>
      <w:proofErr w:type="spellStart"/>
      <w:r w:rsidRPr="00510AA9">
        <w:rPr>
          <w:sz w:val="20"/>
        </w:rPr>
        <w:t>регулирования</w:t>
      </w:r>
      <w:proofErr w:type="gramStart"/>
      <w:r w:rsidR="00F27735" w:rsidRPr="00510AA9">
        <w:rPr>
          <w:sz w:val="20"/>
        </w:rPr>
        <w:t>.</w:t>
      </w:r>
      <w:r w:rsidRPr="00510AA9">
        <w:rPr>
          <w:sz w:val="20"/>
        </w:rPr>
        <w:t>В</w:t>
      </w:r>
      <w:proofErr w:type="gramEnd"/>
      <w:r w:rsidRPr="00510AA9">
        <w:rPr>
          <w:sz w:val="20"/>
        </w:rPr>
        <w:t>еличина</w:t>
      </w:r>
      <w:proofErr w:type="spellEnd"/>
      <w:r w:rsidRPr="00510AA9">
        <w:rPr>
          <w:sz w:val="20"/>
        </w:rPr>
        <w:t xml:space="preserve"> тарифа на тепловую энергию на дату заключения настоящего Договора составляет </w:t>
      </w:r>
      <w:r w:rsidR="00F27735" w:rsidRPr="00510AA9">
        <w:rPr>
          <w:sz w:val="20"/>
        </w:rPr>
        <w:t>_______</w:t>
      </w:r>
      <w:r w:rsidR="00C038F1" w:rsidRPr="00510AA9">
        <w:rPr>
          <w:sz w:val="20"/>
        </w:rPr>
        <w:t xml:space="preserve"> руб. за 1 Гкал, с учетом</w:t>
      </w:r>
      <w:r w:rsidRPr="00510AA9">
        <w:rPr>
          <w:sz w:val="20"/>
        </w:rPr>
        <w:t xml:space="preserve"> НДС.</w:t>
      </w:r>
    </w:p>
    <w:p w:rsidR="008F522A" w:rsidRPr="00510AA9" w:rsidRDefault="008F522A" w:rsidP="008F522A">
      <w:pPr>
        <w:pStyle w:val="a3"/>
        <w:ind w:firstLine="540"/>
        <w:rPr>
          <w:sz w:val="20"/>
        </w:rPr>
      </w:pPr>
      <w:r w:rsidRPr="00510AA9">
        <w:rPr>
          <w:sz w:val="20"/>
        </w:rPr>
        <w:t>В течение срока действия настоящего Договора тарифы на тепловую энергию могут быть изменены. Новые тарифы применяются без предварительного уведомления Потребителя.</w:t>
      </w:r>
    </w:p>
    <w:p w:rsidR="008F522A" w:rsidRPr="00510AA9" w:rsidRDefault="008F522A" w:rsidP="008F522A">
      <w:pPr>
        <w:pStyle w:val="a3"/>
        <w:ind w:firstLine="540"/>
        <w:rPr>
          <w:sz w:val="20"/>
        </w:rPr>
      </w:pPr>
      <w:r w:rsidRPr="00510AA9">
        <w:rPr>
          <w:sz w:val="20"/>
        </w:rPr>
        <w:t xml:space="preserve">4.8. Основанием для расчетов по настоящему Договору является акт поданной–принятой тепловой энергии за фактически принятое количество тепловой энергии и счет–фактура, которые оформляются Теплоснабжающей организацией и отражают информацию об объеме подлежащей оплате тепловой энергии за расчетный период по состоянию на 1-е число месяца, следующего </w:t>
      </w:r>
      <w:proofErr w:type="gramStart"/>
      <w:r w:rsidRPr="00510AA9">
        <w:rPr>
          <w:sz w:val="20"/>
        </w:rPr>
        <w:t>за</w:t>
      </w:r>
      <w:proofErr w:type="gramEnd"/>
      <w:r w:rsidRPr="00510AA9">
        <w:rPr>
          <w:sz w:val="20"/>
        </w:rPr>
        <w:t xml:space="preserve"> расчетным.</w:t>
      </w:r>
    </w:p>
    <w:p w:rsidR="008F522A" w:rsidRPr="00510AA9" w:rsidRDefault="008F522A" w:rsidP="008F522A">
      <w:pPr>
        <w:pStyle w:val="a3"/>
        <w:tabs>
          <w:tab w:val="left" w:pos="900"/>
        </w:tabs>
        <w:ind w:firstLine="540"/>
        <w:rPr>
          <w:sz w:val="20"/>
        </w:rPr>
      </w:pPr>
      <w:r w:rsidRPr="00510AA9">
        <w:rPr>
          <w:sz w:val="20"/>
        </w:rPr>
        <w:t>Потребитель обязан до 5 числа месяца, следующего за расчетным, получить в Теплоснабжающей организации счет–фактуру и акт поданной–принятой тепловой энергии, который в течение 3 (трех) рабочих дней со дня получения необходимо надлежащим образом оформить, подписать уполномоченными лицами  и возвратить в Теплоснабжающую организацию.</w:t>
      </w:r>
    </w:p>
    <w:p w:rsidR="008F522A" w:rsidRPr="00510AA9" w:rsidRDefault="008F522A" w:rsidP="008F522A">
      <w:pPr>
        <w:pStyle w:val="a3"/>
        <w:tabs>
          <w:tab w:val="left" w:pos="900"/>
        </w:tabs>
        <w:ind w:firstLine="540"/>
        <w:rPr>
          <w:sz w:val="20"/>
        </w:rPr>
      </w:pPr>
      <w:proofErr w:type="gramStart"/>
      <w:r w:rsidRPr="00510AA9">
        <w:rPr>
          <w:sz w:val="20"/>
        </w:rPr>
        <w:t xml:space="preserve">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поданной-принятой тепловой энергии и не представит мотивированных возражений на акт, считается, что поставленные энергоресурсы приняты без возражений и акт подписан Потребителем. </w:t>
      </w:r>
      <w:proofErr w:type="gramEnd"/>
    </w:p>
    <w:p w:rsidR="008F522A" w:rsidRPr="00510AA9" w:rsidRDefault="008F522A" w:rsidP="008F522A">
      <w:pPr>
        <w:pStyle w:val="2"/>
        <w:spacing w:after="0" w:line="240" w:lineRule="auto"/>
        <w:ind w:firstLine="539"/>
        <w:jc w:val="both"/>
        <w:rPr>
          <w:sz w:val="20"/>
        </w:rPr>
      </w:pPr>
      <w:r w:rsidRPr="00510AA9">
        <w:rPr>
          <w:sz w:val="20"/>
        </w:rPr>
        <w:t xml:space="preserve">4.9. Затраты, понесенные Теплоснабжающей организацией в связи с ограничением и возобновлением подачи тепловой энергии, оплачиваются Потребителем по отдельным счетам в соответствии с расчетом  Теплоснабжающей организации и калькуляцией в 5-дневный срок с момента выставления счета. </w:t>
      </w:r>
    </w:p>
    <w:p w:rsidR="008F522A" w:rsidRPr="00510AA9" w:rsidRDefault="008F522A" w:rsidP="008F522A">
      <w:pPr>
        <w:ind w:firstLine="540"/>
        <w:jc w:val="both"/>
        <w:rPr>
          <w:sz w:val="20"/>
          <w:szCs w:val="20"/>
        </w:rPr>
      </w:pPr>
      <w:r w:rsidRPr="00510AA9">
        <w:rPr>
          <w:sz w:val="20"/>
          <w:szCs w:val="20"/>
        </w:rPr>
        <w:t xml:space="preserve">4.10. Стороны обязуются </w:t>
      </w:r>
      <w:r w:rsidR="00F20820" w:rsidRPr="00510AA9">
        <w:rPr>
          <w:sz w:val="20"/>
          <w:szCs w:val="20"/>
        </w:rPr>
        <w:t xml:space="preserve">ежеквартально </w:t>
      </w:r>
      <w:r w:rsidRPr="00510AA9">
        <w:rPr>
          <w:sz w:val="20"/>
          <w:szCs w:val="20"/>
        </w:rPr>
        <w:t xml:space="preserve">в срок до 10-го числа месяца, следующего за </w:t>
      </w:r>
      <w:proofErr w:type="gramStart"/>
      <w:r w:rsidRPr="00510AA9">
        <w:rPr>
          <w:sz w:val="20"/>
          <w:szCs w:val="20"/>
        </w:rPr>
        <w:t>истекшем</w:t>
      </w:r>
      <w:proofErr w:type="gramEnd"/>
      <w:r w:rsidRPr="00510AA9">
        <w:rPr>
          <w:sz w:val="20"/>
          <w:szCs w:val="20"/>
        </w:rPr>
        <w:t xml:space="preserve"> месяцем, а также по просьбе одной из Сторон оформлять Акт сверки расчетов за тепловую энергию</w:t>
      </w:r>
      <w:r w:rsidR="00087257" w:rsidRPr="00510AA9">
        <w:rPr>
          <w:sz w:val="20"/>
          <w:szCs w:val="20"/>
        </w:rPr>
        <w:t>.</w:t>
      </w:r>
      <w:r w:rsidRPr="00510AA9">
        <w:rPr>
          <w:sz w:val="20"/>
          <w:szCs w:val="20"/>
        </w:rPr>
        <w:t xml:space="preserve"> Сторона, получившая акт сверки расчетов, обязана в течение 3 (трех) рабочих дней со дня получения акта возвратить надлежащим образом оформленный акт другой Стороне.</w:t>
      </w:r>
    </w:p>
    <w:p w:rsidR="008F522A" w:rsidRPr="00510AA9" w:rsidRDefault="008F522A" w:rsidP="008968BD">
      <w:pPr>
        <w:spacing w:before="120" w:after="120"/>
        <w:jc w:val="center"/>
        <w:rPr>
          <w:b/>
          <w:sz w:val="22"/>
          <w:szCs w:val="22"/>
        </w:rPr>
      </w:pPr>
      <w:r w:rsidRPr="00510AA9">
        <w:rPr>
          <w:b/>
          <w:sz w:val="22"/>
          <w:szCs w:val="22"/>
        </w:rPr>
        <w:t>5. Ответственность Сторон</w:t>
      </w:r>
    </w:p>
    <w:p w:rsidR="008F522A" w:rsidRPr="00510AA9" w:rsidRDefault="008F522A" w:rsidP="008F522A">
      <w:pPr>
        <w:ind w:firstLine="540"/>
        <w:jc w:val="both"/>
        <w:rPr>
          <w:sz w:val="20"/>
          <w:szCs w:val="20"/>
        </w:rPr>
      </w:pPr>
      <w:r w:rsidRPr="00510AA9">
        <w:rPr>
          <w:sz w:val="20"/>
          <w:szCs w:val="20"/>
        </w:rPr>
        <w:t>5.1. За нарушение обязательств по настоящему Договору Стороны несут ответственность в соответствии с законодательством РФ.</w:t>
      </w:r>
    </w:p>
    <w:p w:rsidR="008F522A" w:rsidRPr="00510AA9" w:rsidRDefault="008F522A" w:rsidP="008F522A">
      <w:pPr>
        <w:ind w:firstLine="540"/>
        <w:jc w:val="both"/>
        <w:rPr>
          <w:sz w:val="20"/>
          <w:szCs w:val="20"/>
        </w:rPr>
      </w:pPr>
      <w:r w:rsidRPr="00510AA9">
        <w:rPr>
          <w:sz w:val="20"/>
          <w:szCs w:val="20"/>
        </w:rPr>
        <w:t xml:space="preserve">5.2. </w:t>
      </w:r>
      <w:proofErr w:type="gramStart"/>
      <w:r w:rsidRPr="00510AA9">
        <w:rPr>
          <w:sz w:val="20"/>
          <w:szCs w:val="20"/>
        </w:rPr>
        <w:t>Теплоснабжающая организация несет ответственность за качество поставляемых тепловой энергии в точках поставки, указанных в акте разграничения балансовой принадлежности тепловых сетей и эксплуатационной ответственности Сторон (Приложение № 2 к настоящему Договору), и за соблюдение установленного порядка приостановления или ограничения подачи тепловой энергии в пределах, определяемых гражданским законодательством РФ и нормативными правовыми актами в сфере теплоснабжения.</w:t>
      </w:r>
      <w:proofErr w:type="gramEnd"/>
    </w:p>
    <w:p w:rsidR="008F522A" w:rsidRPr="00510AA9" w:rsidRDefault="008F522A" w:rsidP="008F522A">
      <w:pPr>
        <w:ind w:firstLine="540"/>
        <w:jc w:val="both"/>
        <w:outlineLvl w:val="1"/>
        <w:rPr>
          <w:sz w:val="20"/>
          <w:szCs w:val="20"/>
        </w:rPr>
      </w:pPr>
      <w:r w:rsidRPr="00510AA9">
        <w:rPr>
          <w:sz w:val="20"/>
          <w:szCs w:val="20"/>
        </w:rPr>
        <w:t xml:space="preserve">В случае поставки тепловой энергии ненадлежащего качества или с перерывами, превышающими установленную продолжительность, размер платы за потребленные энергоресурсы подлежит корректировке с учетом </w:t>
      </w:r>
      <w:r w:rsidRPr="00510AA9">
        <w:rPr>
          <w:sz w:val="20"/>
          <w:szCs w:val="20"/>
          <w:lang w:eastAsia="en-US"/>
        </w:rPr>
        <w:t>требований</w:t>
      </w:r>
      <w:r w:rsidRPr="00510AA9">
        <w:rPr>
          <w:sz w:val="20"/>
          <w:szCs w:val="20"/>
        </w:rPr>
        <w:t xml:space="preserve"> к пере</w:t>
      </w:r>
      <w:r w:rsidRPr="00510AA9">
        <w:rPr>
          <w:sz w:val="20"/>
          <w:szCs w:val="20"/>
          <w:lang w:eastAsia="en-US"/>
        </w:rPr>
        <w:t>расчету размера платы за коммунальную услугу</w:t>
      </w:r>
      <w:r w:rsidRPr="00510AA9">
        <w:rPr>
          <w:sz w:val="20"/>
          <w:szCs w:val="20"/>
        </w:rPr>
        <w:t>, установленных утвержденными Правительством РФ Правилами предоставления коммунальных услуг.</w:t>
      </w:r>
    </w:p>
    <w:p w:rsidR="008F522A" w:rsidRPr="00510AA9" w:rsidRDefault="008F522A" w:rsidP="008F522A">
      <w:pPr>
        <w:ind w:firstLine="540"/>
        <w:jc w:val="both"/>
        <w:rPr>
          <w:sz w:val="20"/>
          <w:szCs w:val="20"/>
        </w:rPr>
      </w:pPr>
      <w:r w:rsidRPr="00510AA9">
        <w:rPr>
          <w:sz w:val="20"/>
          <w:szCs w:val="20"/>
        </w:rPr>
        <w:t>5.3. 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непреодолимой силы (форс-мажор), то есть чрезвычайных и непредотвратимых при данных условиях обстоятельств, возникших после заключения настоящего Договора. При этом срок исполнения Сторонами обязательств по настоящему Договору соразмерно отодвигается на время действия таких обстоятельств.</w:t>
      </w:r>
    </w:p>
    <w:p w:rsidR="008F522A" w:rsidRPr="00510AA9" w:rsidRDefault="008F522A" w:rsidP="008F522A">
      <w:pPr>
        <w:ind w:firstLine="540"/>
        <w:jc w:val="both"/>
        <w:rPr>
          <w:sz w:val="20"/>
          <w:szCs w:val="20"/>
        </w:rPr>
      </w:pPr>
      <w:r w:rsidRPr="00510AA9">
        <w:rPr>
          <w:sz w:val="20"/>
          <w:szCs w:val="20"/>
        </w:rPr>
        <w:t xml:space="preserve">Теплоснабжающая организация  не  несет  ответственности перед  Потребителем за снижение параметров теплоносителя и </w:t>
      </w:r>
      <w:proofErr w:type="spellStart"/>
      <w:r w:rsidRPr="00510AA9">
        <w:rPr>
          <w:sz w:val="20"/>
          <w:szCs w:val="20"/>
        </w:rPr>
        <w:t>недоотпуск</w:t>
      </w:r>
      <w:proofErr w:type="spellEnd"/>
      <w:r w:rsidRPr="00510AA9">
        <w:rPr>
          <w:sz w:val="20"/>
          <w:szCs w:val="20"/>
        </w:rPr>
        <w:t xml:space="preserve"> тепловой энергии, вызванный:</w:t>
      </w:r>
    </w:p>
    <w:p w:rsidR="008F522A" w:rsidRPr="00510AA9" w:rsidRDefault="008F522A" w:rsidP="008F522A">
      <w:pPr>
        <w:ind w:firstLine="540"/>
        <w:jc w:val="both"/>
        <w:rPr>
          <w:sz w:val="20"/>
          <w:szCs w:val="20"/>
        </w:rPr>
      </w:pPr>
      <w:r w:rsidRPr="00510AA9">
        <w:rPr>
          <w:sz w:val="20"/>
          <w:szCs w:val="20"/>
        </w:rPr>
        <w:lastRenderedPageBreak/>
        <w:t>5.3.1. Стихийными явлениями: гроза, буря, наводнение, землетрясение, пожар, снижение фактической температуры наружного воздуха в течение более 48 часов более чем на 3</w:t>
      </w:r>
      <w:proofErr w:type="gramStart"/>
      <w:r w:rsidRPr="00510AA9">
        <w:rPr>
          <w:sz w:val="20"/>
          <w:szCs w:val="20"/>
        </w:rPr>
        <w:t>°С</w:t>
      </w:r>
      <w:proofErr w:type="gramEnd"/>
      <w:r w:rsidRPr="00510AA9">
        <w:rPr>
          <w:sz w:val="20"/>
          <w:szCs w:val="20"/>
        </w:rPr>
        <w:t xml:space="preserve">  против расчетной температуры для проектирования отопления и др.</w:t>
      </w:r>
    </w:p>
    <w:p w:rsidR="008F522A" w:rsidRPr="00510AA9" w:rsidRDefault="008F522A" w:rsidP="008F522A">
      <w:pPr>
        <w:ind w:firstLine="540"/>
        <w:jc w:val="both"/>
        <w:rPr>
          <w:sz w:val="20"/>
          <w:szCs w:val="20"/>
        </w:rPr>
      </w:pPr>
      <w:r w:rsidRPr="00510AA9">
        <w:rPr>
          <w:sz w:val="20"/>
          <w:szCs w:val="20"/>
        </w:rPr>
        <w:t xml:space="preserve">5.3.2. </w:t>
      </w:r>
      <w:proofErr w:type="gramStart"/>
      <w:r w:rsidRPr="00510AA9">
        <w:rPr>
          <w:sz w:val="20"/>
          <w:szCs w:val="20"/>
        </w:rPr>
        <w:t xml:space="preserve">Действиями персонала Потребителя или третьих лиц  (в том числе, повреждение трубопроводов,  повреждение потребительского ввода), несогласованными изменениями в схеме </w:t>
      </w:r>
      <w:proofErr w:type="spellStart"/>
      <w:r w:rsidRPr="00510AA9">
        <w:rPr>
          <w:sz w:val="20"/>
          <w:szCs w:val="20"/>
        </w:rPr>
        <w:t>теплопотребляющих</w:t>
      </w:r>
      <w:proofErr w:type="spellEnd"/>
      <w:r w:rsidRPr="00510AA9">
        <w:rPr>
          <w:sz w:val="20"/>
          <w:szCs w:val="20"/>
        </w:rPr>
        <w:t xml:space="preserve"> установок, неисправностью оборудования Потребителя или самовольной заменой (удалением) установленных расчетных сопел и дросселирующих шайб, отсутствием на  узле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 а также невыполнением требований Теплоснабжающей организации.</w:t>
      </w:r>
      <w:proofErr w:type="gramEnd"/>
    </w:p>
    <w:p w:rsidR="008F522A" w:rsidRPr="00510AA9" w:rsidRDefault="008F522A" w:rsidP="008F522A">
      <w:pPr>
        <w:ind w:firstLine="540"/>
        <w:jc w:val="both"/>
        <w:rPr>
          <w:sz w:val="20"/>
          <w:szCs w:val="20"/>
        </w:rPr>
      </w:pPr>
      <w:r w:rsidRPr="00510AA9">
        <w:rPr>
          <w:sz w:val="20"/>
          <w:szCs w:val="20"/>
        </w:rPr>
        <w:t>5.3.3. Действиями собственников и пользователям помещений в многоквартирных домах и (или) жилых домах, запрещенными утвержденными Правительством РФ Правилами предоставления коммунальных услуг.</w:t>
      </w:r>
    </w:p>
    <w:p w:rsidR="008F522A" w:rsidRPr="00510AA9" w:rsidRDefault="008F522A" w:rsidP="008F522A">
      <w:pPr>
        <w:ind w:firstLine="540"/>
        <w:jc w:val="both"/>
        <w:rPr>
          <w:sz w:val="20"/>
          <w:szCs w:val="20"/>
        </w:rPr>
      </w:pPr>
      <w:r w:rsidRPr="00510AA9">
        <w:rPr>
          <w:sz w:val="20"/>
          <w:szCs w:val="20"/>
        </w:rPr>
        <w:t>5.3.4. Ограничением или прекращением подачи тепловой энергии в соответствии с настоящим Договором.</w:t>
      </w:r>
    </w:p>
    <w:p w:rsidR="008F522A" w:rsidRPr="00510AA9" w:rsidRDefault="008F522A" w:rsidP="008F522A">
      <w:pPr>
        <w:ind w:firstLine="540"/>
        <w:jc w:val="both"/>
        <w:rPr>
          <w:sz w:val="20"/>
          <w:szCs w:val="20"/>
        </w:rPr>
      </w:pPr>
      <w:r w:rsidRPr="00510AA9">
        <w:rPr>
          <w:sz w:val="20"/>
          <w:szCs w:val="20"/>
        </w:rPr>
        <w:t>5.3.5. Несоблюдением  Потребителем  режима  потребления тепловой энергии.</w:t>
      </w:r>
    </w:p>
    <w:p w:rsidR="008F522A" w:rsidRPr="00510AA9" w:rsidRDefault="008F522A" w:rsidP="008F522A">
      <w:pPr>
        <w:ind w:firstLine="540"/>
        <w:jc w:val="both"/>
        <w:rPr>
          <w:sz w:val="20"/>
          <w:szCs w:val="20"/>
        </w:rPr>
      </w:pPr>
      <w:r w:rsidRPr="00510AA9">
        <w:rPr>
          <w:sz w:val="20"/>
          <w:szCs w:val="20"/>
        </w:rPr>
        <w:t>5.3.6. Несоблюдением Потребителем требований утвержденных Правил технической эксплуатации тепловых энергоустановок.</w:t>
      </w:r>
    </w:p>
    <w:p w:rsidR="008F522A" w:rsidRPr="00510AA9" w:rsidRDefault="008F522A" w:rsidP="008F522A">
      <w:pPr>
        <w:ind w:firstLine="426"/>
        <w:jc w:val="both"/>
        <w:rPr>
          <w:sz w:val="20"/>
          <w:szCs w:val="20"/>
        </w:rPr>
      </w:pPr>
      <w:r w:rsidRPr="00510AA9">
        <w:rPr>
          <w:sz w:val="20"/>
          <w:szCs w:val="20"/>
        </w:rPr>
        <w:t>5.3.7. Теплоснабжающая организация не несет ответственность перед «Потребителем» за понижение температуры горячей воды в случа</w:t>
      </w:r>
      <w:r w:rsidR="00087257" w:rsidRPr="00510AA9">
        <w:rPr>
          <w:sz w:val="20"/>
          <w:szCs w:val="20"/>
        </w:rPr>
        <w:t>е</w:t>
      </w:r>
      <w:r w:rsidRPr="00510AA9">
        <w:rPr>
          <w:sz w:val="20"/>
          <w:szCs w:val="20"/>
        </w:rPr>
        <w:t xml:space="preserve"> превышения Потребителем договорных о</w:t>
      </w:r>
      <w:r w:rsidR="00087257" w:rsidRPr="00510AA9">
        <w:rPr>
          <w:sz w:val="20"/>
          <w:szCs w:val="20"/>
        </w:rPr>
        <w:t>бъемов потребления горячей воды.</w:t>
      </w:r>
    </w:p>
    <w:p w:rsidR="008F522A" w:rsidRPr="00510AA9" w:rsidRDefault="008F522A" w:rsidP="008F522A">
      <w:pPr>
        <w:ind w:firstLine="540"/>
        <w:jc w:val="both"/>
        <w:rPr>
          <w:sz w:val="20"/>
          <w:szCs w:val="20"/>
        </w:rPr>
      </w:pPr>
      <w:r w:rsidRPr="00510AA9">
        <w:rPr>
          <w:sz w:val="20"/>
          <w:szCs w:val="20"/>
        </w:rPr>
        <w:t xml:space="preserve">5.4. За нарушение обязательств по оплате тепловой энергии (теплоносителя) Потребитель уплачивает Теплоснабжающей организации неустойку в размере 1/300 от ставки рефинансирования ЦБ РФ на дату уплаты задолженности на сумму задолженности за каждый день просрочки платежа. </w:t>
      </w:r>
    </w:p>
    <w:p w:rsidR="008F522A" w:rsidRPr="00510AA9" w:rsidRDefault="008F522A" w:rsidP="008F522A">
      <w:pPr>
        <w:ind w:firstLine="567"/>
        <w:jc w:val="both"/>
        <w:rPr>
          <w:b/>
          <w:sz w:val="20"/>
          <w:szCs w:val="20"/>
        </w:rPr>
      </w:pPr>
      <w:r w:rsidRPr="00510AA9">
        <w:rPr>
          <w:sz w:val="20"/>
          <w:szCs w:val="20"/>
        </w:rPr>
        <w:t>Уплата неустойки не освобождает Потребителя от исполнения обязанности по оплате, а также от возмещения Теплоснабжающей организации причиненных убытков</w:t>
      </w:r>
      <w:r w:rsidRPr="00510AA9">
        <w:rPr>
          <w:b/>
          <w:sz w:val="20"/>
          <w:szCs w:val="20"/>
        </w:rPr>
        <w:t>.</w:t>
      </w:r>
    </w:p>
    <w:p w:rsidR="008F522A" w:rsidRPr="00510AA9" w:rsidRDefault="008F522A" w:rsidP="008F522A">
      <w:pPr>
        <w:spacing w:before="120" w:after="120"/>
        <w:jc w:val="center"/>
        <w:rPr>
          <w:b/>
          <w:sz w:val="22"/>
          <w:szCs w:val="22"/>
        </w:rPr>
      </w:pPr>
      <w:r w:rsidRPr="00510AA9">
        <w:rPr>
          <w:b/>
          <w:sz w:val="22"/>
          <w:szCs w:val="22"/>
        </w:rPr>
        <w:t>6. Порядок разрешения споров</w:t>
      </w:r>
    </w:p>
    <w:p w:rsidR="008F522A" w:rsidRPr="00510AA9" w:rsidRDefault="008F522A" w:rsidP="008F522A">
      <w:pPr>
        <w:ind w:firstLine="540"/>
        <w:jc w:val="both"/>
        <w:rPr>
          <w:sz w:val="20"/>
          <w:szCs w:val="20"/>
        </w:rPr>
      </w:pPr>
      <w:r w:rsidRPr="00510AA9">
        <w:rPr>
          <w:sz w:val="20"/>
          <w:szCs w:val="20"/>
        </w:rPr>
        <w:t>6.1. Споры, связанные с настоящим Договором, подлежат рассмотрению в Арбитражном суде Республике Мордовия.</w:t>
      </w:r>
    </w:p>
    <w:p w:rsidR="008F522A" w:rsidRPr="00510AA9" w:rsidRDefault="008F522A" w:rsidP="008F522A">
      <w:pPr>
        <w:spacing w:before="120" w:after="120"/>
        <w:jc w:val="center"/>
        <w:rPr>
          <w:b/>
          <w:sz w:val="22"/>
          <w:szCs w:val="22"/>
        </w:rPr>
      </w:pPr>
      <w:r w:rsidRPr="00510AA9">
        <w:rPr>
          <w:b/>
          <w:sz w:val="22"/>
          <w:szCs w:val="22"/>
        </w:rPr>
        <w:t>7. Действие, изменение и расторжение Договора</w:t>
      </w:r>
    </w:p>
    <w:p w:rsidR="008F522A" w:rsidRPr="00510AA9" w:rsidRDefault="008F522A" w:rsidP="008F522A">
      <w:pPr>
        <w:ind w:firstLine="540"/>
        <w:jc w:val="both"/>
        <w:rPr>
          <w:sz w:val="20"/>
          <w:szCs w:val="20"/>
        </w:rPr>
      </w:pPr>
      <w:r w:rsidRPr="00510AA9">
        <w:rPr>
          <w:sz w:val="20"/>
          <w:szCs w:val="20"/>
        </w:rPr>
        <w:t>7.1. Настоящий Договор действует</w:t>
      </w:r>
      <w:r w:rsidR="009247D7">
        <w:rPr>
          <w:sz w:val="20"/>
          <w:szCs w:val="20"/>
        </w:rPr>
        <w:t xml:space="preserve"> с </w:t>
      </w:r>
      <w:r w:rsidRPr="00510AA9">
        <w:rPr>
          <w:sz w:val="20"/>
          <w:szCs w:val="20"/>
        </w:rPr>
        <w:t xml:space="preserve"> </w:t>
      </w:r>
      <w:r w:rsidR="009247D7">
        <w:rPr>
          <w:sz w:val="20"/>
          <w:szCs w:val="20"/>
        </w:rPr>
        <w:t>________________</w:t>
      </w:r>
      <w:r w:rsidRPr="00510AA9">
        <w:rPr>
          <w:b/>
          <w:sz w:val="20"/>
          <w:szCs w:val="20"/>
        </w:rPr>
        <w:t>20</w:t>
      </w:r>
      <w:r w:rsidR="009247D7">
        <w:rPr>
          <w:b/>
          <w:sz w:val="20"/>
          <w:szCs w:val="20"/>
        </w:rPr>
        <w:t>__</w:t>
      </w:r>
      <w:r w:rsidRPr="00510AA9">
        <w:rPr>
          <w:b/>
          <w:sz w:val="20"/>
          <w:szCs w:val="20"/>
        </w:rPr>
        <w:t>г.</w:t>
      </w:r>
      <w:r w:rsidRPr="00510AA9">
        <w:rPr>
          <w:sz w:val="20"/>
          <w:szCs w:val="20"/>
        </w:rPr>
        <w:t xml:space="preserve"> по </w:t>
      </w:r>
      <w:r w:rsidR="009247D7">
        <w:rPr>
          <w:sz w:val="20"/>
          <w:szCs w:val="20"/>
        </w:rPr>
        <w:t>___________________</w:t>
      </w:r>
      <w:r w:rsidRPr="00510AA9">
        <w:rPr>
          <w:b/>
          <w:sz w:val="20"/>
          <w:szCs w:val="20"/>
        </w:rPr>
        <w:t>20</w:t>
      </w:r>
      <w:r w:rsidR="009247D7">
        <w:rPr>
          <w:b/>
          <w:sz w:val="20"/>
          <w:szCs w:val="20"/>
        </w:rPr>
        <w:t>__</w:t>
      </w:r>
      <w:r w:rsidRPr="00510AA9">
        <w:rPr>
          <w:b/>
          <w:sz w:val="20"/>
          <w:szCs w:val="20"/>
        </w:rPr>
        <w:t>г.</w:t>
      </w:r>
      <w:r w:rsidRPr="00510AA9">
        <w:rPr>
          <w:sz w:val="20"/>
          <w:szCs w:val="20"/>
        </w:rPr>
        <w:t xml:space="preserve"> включительно. </w:t>
      </w:r>
    </w:p>
    <w:p w:rsidR="008F522A" w:rsidRPr="00510AA9" w:rsidRDefault="008F522A" w:rsidP="008F522A">
      <w:pPr>
        <w:ind w:firstLine="540"/>
        <w:jc w:val="both"/>
        <w:rPr>
          <w:b/>
          <w:sz w:val="20"/>
          <w:szCs w:val="20"/>
        </w:rPr>
      </w:pPr>
      <w:r w:rsidRPr="00510AA9">
        <w:rPr>
          <w:sz w:val="20"/>
          <w:szCs w:val="20"/>
        </w:rPr>
        <w:t>Стороны договорились о том, что по настоящему Договору снабжение тепловой энергией осуществляется с</w:t>
      </w:r>
      <w:r w:rsidR="00CC198A" w:rsidRPr="00510AA9">
        <w:rPr>
          <w:sz w:val="20"/>
          <w:szCs w:val="20"/>
        </w:rPr>
        <w:t xml:space="preserve">      </w:t>
      </w:r>
      <w:r w:rsidRPr="00510AA9">
        <w:rPr>
          <w:sz w:val="20"/>
          <w:szCs w:val="20"/>
        </w:rPr>
        <w:t xml:space="preserve"> «</w:t>
      </w:r>
      <w:r w:rsidR="00CC198A" w:rsidRPr="00510AA9">
        <w:rPr>
          <w:sz w:val="20"/>
          <w:szCs w:val="20"/>
        </w:rPr>
        <w:t xml:space="preserve"> </w:t>
      </w:r>
      <w:r w:rsidR="009247D7">
        <w:rPr>
          <w:b/>
          <w:sz w:val="20"/>
          <w:szCs w:val="20"/>
        </w:rPr>
        <w:t>___</w:t>
      </w:r>
      <w:r w:rsidRPr="00510AA9">
        <w:rPr>
          <w:sz w:val="20"/>
          <w:szCs w:val="20"/>
        </w:rPr>
        <w:t xml:space="preserve"> </w:t>
      </w:r>
      <w:r w:rsidRPr="00510AA9">
        <w:rPr>
          <w:b/>
          <w:sz w:val="20"/>
          <w:szCs w:val="20"/>
        </w:rPr>
        <w:t>»</w:t>
      </w:r>
      <w:r w:rsidR="00CC198A" w:rsidRPr="00510AA9">
        <w:rPr>
          <w:b/>
          <w:sz w:val="20"/>
          <w:szCs w:val="20"/>
        </w:rPr>
        <w:t xml:space="preserve">  </w:t>
      </w:r>
      <w:r w:rsidR="009247D7">
        <w:rPr>
          <w:b/>
          <w:sz w:val="20"/>
          <w:szCs w:val="20"/>
        </w:rPr>
        <w:t>________________</w:t>
      </w:r>
      <w:r w:rsidR="00CC198A" w:rsidRPr="00510AA9">
        <w:rPr>
          <w:b/>
          <w:sz w:val="20"/>
          <w:szCs w:val="20"/>
        </w:rPr>
        <w:t xml:space="preserve">  </w:t>
      </w:r>
      <w:r w:rsidRPr="00510AA9">
        <w:rPr>
          <w:b/>
          <w:sz w:val="20"/>
          <w:szCs w:val="20"/>
        </w:rPr>
        <w:t xml:space="preserve"> 20</w:t>
      </w:r>
      <w:r w:rsidR="009247D7">
        <w:rPr>
          <w:b/>
          <w:sz w:val="20"/>
          <w:szCs w:val="20"/>
        </w:rPr>
        <w:t>____</w:t>
      </w:r>
      <w:r w:rsidRPr="00510AA9">
        <w:rPr>
          <w:b/>
          <w:sz w:val="20"/>
          <w:szCs w:val="20"/>
        </w:rPr>
        <w:t xml:space="preserve">г. </w:t>
      </w:r>
    </w:p>
    <w:p w:rsidR="008F522A" w:rsidRPr="00510AA9" w:rsidRDefault="008F522A" w:rsidP="008F522A">
      <w:pPr>
        <w:ind w:firstLine="540"/>
        <w:jc w:val="both"/>
        <w:rPr>
          <w:sz w:val="20"/>
          <w:szCs w:val="20"/>
        </w:rPr>
      </w:pPr>
      <w:r w:rsidRPr="00510AA9">
        <w:rPr>
          <w:sz w:val="20"/>
          <w:szCs w:val="20"/>
        </w:rPr>
        <w:t>7.2. В случае утраты Потребителем статуса исполнителя коммунальных услуг и прекращении обязательства предоставлять соответствующие коммунальные услуги в отношении многоквартирных домов и (или) жилых домов, теплоснабжение которых осуществляется в рамках настоящего Договора, действие настоящего Договора в отношении этих объектов прекращается досрочно.</w:t>
      </w:r>
    </w:p>
    <w:p w:rsidR="008F522A" w:rsidRPr="00510AA9" w:rsidRDefault="008F522A" w:rsidP="008F522A">
      <w:pPr>
        <w:ind w:firstLine="540"/>
        <w:jc w:val="both"/>
        <w:rPr>
          <w:sz w:val="20"/>
          <w:szCs w:val="20"/>
        </w:rPr>
      </w:pPr>
      <w:r w:rsidRPr="00510AA9">
        <w:rPr>
          <w:sz w:val="20"/>
          <w:szCs w:val="20"/>
        </w:rPr>
        <w:t xml:space="preserve">При утрате статуса исполнителя коммунальных услуг в отношении объекта Потребителя последней датой действия настоящего Договора является последняя дата существования обязанности Потребителя по предоставлению коммунальных услуг собственникам и пользователям помещений многоквартирного дома или жилого дома. </w:t>
      </w:r>
    </w:p>
    <w:p w:rsidR="008F522A" w:rsidRPr="00510AA9" w:rsidRDefault="008F522A" w:rsidP="008F522A">
      <w:pPr>
        <w:ind w:firstLine="540"/>
        <w:jc w:val="both"/>
        <w:rPr>
          <w:sz w:val="20"/>
          <w:szCs w:val="20"/>
        </w:rPr>
      </w:pPr>
      <w:r w:rsidRPr="00510AA9">
        <w:rPr>
          <w:sz w:val="20"/>
          <w:szCs w:val="20"/>
        </w:rPr>
        <w:t>7.3. До заключения нового договора отношения Сторон регулируются настоящим Договором.</w:t>
      </w:r>
    </w:p>
    <w:p w:rsidR="008F522A" w:rsidRPr="00510AA9" w:rsidRDefault="008F522A" w:rsidP="008F522A">
      <w:pPr>
        <w:ind w:firstLine="540"/>
        <w:jc w:val="both"/>
        <w:rPr>
          <w:sz w:val="20"/>
          <w:szCs w:val="20"/>
        </w:rPr>
      </w:pPr>
      <w:r w:rsidRPr="00510AA9">
        <w:rPr>
          <w:sz w:val="20"/>
          <w:szCs w:val="20"/>
        </w:rPr>
        <w:t>7.4. Договор считается ежегодно продленным на 1 (один) календарный год на тех же условиях, если не менее чем за месяц до окончания срока его действия ни одна из Сторон не заявит о прекращении, изменении Договора или о заключении нового договора.</w:t>
      </w:r>
    </w:p>
    <w:p w:rsidR="008F522A" w:rsidRPr="00510AA9" w:rsidRDefault="008F522A" w:rsidP="008F522A">
      <w:pPr>
        <w:ind w:firstLine="540"/>
        <w:jc w:val="both"/>
        <w:rPr>
          <w:sz w:val="20"/>
          <w:szCs w:val="20"/>
        </w:rPr>
      </w:pPr>
      <w:r w:rsidRPr="00510AA9">
        <w:rPr>
          <w:sz w:val="20"/>
          <w:szCs w:val="20"/>
        </w:rPr>
        <w:t>7.5. Настоящий договор подлежит изменению и расторжению в порядке, предусмотренном законодательством РФ.</w:t>
      </w:r>
    </w:p>
    <w:p w:rsidR="008F522A" w:rsidRPr="00510AA9" w:rsidRDefault="008F522A" w:rsidP="008F522A">
      <w:pPr>
        <w:ind w:firstLine="540"/>
        <w:jc w:val="both"/>
        <w:rPr>
          <w:sz w:val="20"/>
          <w:szCs w:val="20"/>
        </w:rPr>
      </w:pPr>
      <w:r w:rsidRPr="00510AA9">
        <w:rPr>
          <w:sz w:val="20"/>
          <w:szCs w:val="20"/>
        </w:rPr>
        <w:t xml:space="preserve">7.5.1. Потребитель имеет право отказаться в одностороннем внесудебном порядке от исполнения настоящего Договора в случае прекращения обязанности предоставлять соответствующую коммунальную услугу в отношении многоквартирных домов и (или) жилых домов, теплоснабжение которых осуществляется в рамках настоящего Договора. </w:t>
      </w:r>
    </w:p>
    <w:p w:rsidR="008F522A" w:rsidRPr="00510AA9" w:rsidRDefault="008F522A" w:rsidP="008F522A">
      <w:pPr>
        <w:ind w:firstLine="540"/>
        <w:jc w:val="both"/>
        <w:rPr>
          <w:sz w:val="20"/>
          <w:szCs w:val="20"/>
        </w:rPr>
      </w:pPr>
      <w:r w:rsidRPr="00510AA9">
        <w:rPr>
          <w:sz w:val="20"/>
          <w:szCs w:val="20"/>
        </w:rPr>
        <w:t>При реализации данного условия Потребитель обязан оплатить в полном объеме поставленную до момента расторжения договора тепловую энергию и обеспечить исполнение иных возникших до момента расторжения договора обязательств, в том числе обязательств, возникших вследствие применения мер ответственности за нарушение условий настоящего Договора.</w:t>
      </w:r>
    </w:p>
    <w:p w:rsidR="008F522A" w:rsidRPr="00510AA9" w:rsidRDefault="008F522A" w:rsidP="008F522A">
      <w:pPr>
        <w:ind w:firstLine="540"/>
        <w:jc w:val="both"/>
        <w:rPr>
          <w:sz w:val="20"/>
          <w:szCs w:val="20"/>
        </w:rPr>
      </w:pPr>
      <w:proofErr w:type="gramStart"/>
      <w:r w:rsidRPr="00510AA9">
        <w:rPr>
          <w:sz w:val="20"/>
          <w:szCs w:val="20"/>
        </w:rPr>
        <w:t>В случае одностороннего внесудебного отказа Потребителя от исполнения настоящего Договора по указанному в настоящем Разделе основанию, настоящий Договор будет считаться расторгнутым с даты получения Теплоснабжающей организацией уведомления об отказе от договора (в случае если адресат отказался от получения уведомления либо уведомление не вручено по иным не зависящим от Потребителя причинам, договор будет являться расторгнутым с момента получения Потребителем соответствующего извещения</w:t>
      </w:r>
      <w:proofErr w:type="gramEnd"/>
      <w:r w:rsidRPr="00510AA9">
        <w:rPr>
          <w:sz w:val="20"/>
          <w:szCs w:val="20"/>
        </w:rPr>
        <w:t xml:space="preserve"> организации почтовой связи). </w:t>
      </w:r>
    </w:p>
    <w:p w:rsidR="008F522A" w:rsidRPr="00510AA9" w:rsidRDefault="008F522A" w:rsidP="008F522A">
      <w:pPr>
        <w:spacing w:after="120"/>
        <w:jc w:val="center"/>
        <w:rPr>
          <w:b/>
          <w:sz w:val="22"/>
          <w:szCs w:val="22"/>
        </w:rPr>
      </w:pPr>
      <w:r w:rsidRPr="00510AA9">
        <w:rPr>
          <w:b/>
          <w:sz w:val="22"/>
          <w:szCs w:val="22"/>
        </w:rPr>
        <w:t>8. Прочие условия</w:t>
      </w:r>
    </w:p>
    <w:p w:rsidR="008F522A" w:rsidRPr="00510AA9" w:rsidRDefault="008F522A" w:rsidP="008F522A">
      <w:pPr>
        <w:ind w:firstLine="540"/>
        <w:jc w:val="both"/>
        <w:rPr>
          <w:sz w:val="20"/>
          <w:szCs w:val="20"/>
        </w:rPr>
      </w:pPr>
      <w:r w:rsidRPr="00510AA9">
        <w:rPr>
          <w:sz w:val="20"/>
          <w:szCs w:val="20"/>
        </w:rPr>
        <w:t xml:space="preserve">8.1. Поставка Потребителю тепловой энергии на цели отопления осуществляется в пределах отопительного периода, </w:t>
      </w:r>
      <w:proofErr w:type="gramStart"/>
      <w:r w:rsidRPr="00510AA9">
        <w:rPr>
          <w:sz w:val="20"/>
          <w:szCs w:val="20"/>
        </w:rPr>
        <w:t>начало</w:t>
      </w:r>
      <w:proofErr w:type="gramEnd"/>
      <w:r w:rsidRPr="00510AA9">
        <w:rPr>
          <w:sz w:val="20"/>
          <w:szCs w:val="20"/>
        </w:rPr>
        <w:t xml:space="preserve"> и окончание которого устанавливается в соответствии действующим законодательством с учетом климатических данных. За пределами каждого установленного отопительного периода Теплоснабжающая организация не </w:t>
      </w:r>
      <w:proofErr w:type="gramStart"/>
      <w:r w:rsidRPr="00510AA9">
        <w:rPr>
          <w:sz w:val="20"/>
          <w:szCs w:val="20"/>
        </w:rPr>
        <w:t>несет обязанности</w:t>
      </w:r>
      <w:proofErr w:type="gramEnd"/>
      <w:r w:rsidRPr="00510AA9">
        <w:rPr>
          <w:sz w:val="20"/>
          <w:szCs w:val="20"/>
        </w:rPr>
        <w:t xml:space="preserve"> поставлять Потребителю тепловую энергию на цели отопления, если иное не будет установлено дополнительным соглашением Сторон.</w:t>
      </w:r>
    </w:p>
    <w:p w:rsidR="008F522A" w:rsidRPr="00510AA9" w:rsidRDefault="008F522A" w:rsidP="008F522A">
      <w:pPr>
        <w:ind w:firstLine="540"/>
        <w:jc w:val="both"/>
        <w:outlineLvl w:val="1"/>
        <w:rPr>
          <w:sz w:val="20"/>
          <w:szCs w:val="20"/>
          <w:lang w:eastAsia="en-US"/>
        </w:rPr>
      </w:pPr>
      <w:r w:rsidRPr="00510AA9">
        <w:rPr>
          <w:sz w:val="20"/>
          <w:szCs w:val="20"/>
        </w:rPr>
        <w:lastRenderedPageBreak/>
        <w:t>8.2. Поставка Потребителю тепловой энергии на цели горячего водоснабжения (</w:t>
      </w:r>
      <w:r w:rsidRPr="00510AA9">
        <w:rPr>
          <w:sz w:val="20"/>
          <w:szCs w:val="20"/>
          <w:lang w:eastAsia="en-US"/>
        </w:rPr>
        <w:t xml:space="preserve">в случае самостоятельного производства Потребителем коммунальной услуги по горячему водоснабжению с использованием оборудования, входящего в состав внутридомовых инженерных сетей) </w:t>
      </w:r>
      <w:r w:rsidRPr="00510AA9">
        <w:rPr>
          <w:sz w:val="20"/>
          <w:szCs w:val="20"/>
        </w:rPr>
        <w:t xml:space="preserve">может быть приостановлена на период проведения плановых ремонтных работ, </w:t>
      </w:r>
      <w:proofErr w:type="gramStart"/>
      <w:r w:rsidRPr="00510AA9">
        <w:rPr>
          <w:sz w:val="20"/>
          <w:szCs w:val="20"/>
        </w:rPr>
        <w:t>сроки</w:t>
      </w:r>
      <w:proofErr w:type="gramEnd"/>
      <w:r w:rsidRPr="00510AA9">
        <w:rPr>
          <w:sz w:val="20"/>
          <w:szCs w:val="20"/>
        </w:rPr>
        <w:t xml:space="preserve"> проведения которых определяются в соответствии с требованиями действующих нормативно-правовых актов.</w:t>
      </w:r>
    </w:p>
    <w:p w:rsidR="008F522A" w:rsidRPr="00510AA9" w:rsidRDefault="008F522A" w:rsidP="008F522A">
      <w:pPr>
        <w:ind w:firstLine="540"/>
        <w:jc w:val="both"/>
        <w:rPr>
          <w:sz w:val="20"/>
          <w:szCs w:val="20"/>
        </w:rPr>
      </w:pPr>
      <w:r w:rsidRPr="00510AA9">
        <w:rPr>
          <w:sz w:val="20"/>
          <w:szCs w:val="20"/>
        </w:rPr>
        <w:t>8.3. Перерывы в поставке тепловой энергии на цели отопления и/или горячего водоснабжения в пределах отопительного периода допускаются в случаях обусловленных законодательством действий Теплоснабжающей организации, направленных на обеспечение надежности теплоснабжения.</w:t>
      </w:r>
    </w:p>
    <w:p w:rsidR="008F522A" w:rsidRPr="00510AA9" w:rsidRDefault="008F522A" w:rsidP="008F522A">
      <w:pPr>
        <w:ind w:firstLine="540"/>
        <w:jc w:val="both"/>
        <w:rPr>
          <w:sz w:val="20"/>
          <w:szCs w:val="20"/>
        </w:rPr>
      </w:pPr>
      <w:r w:rsidRPr="00510AA9">
        <w:rPr>
          <w:sz w:val="20"/>
          <w:szCs w:val="20"/>
        </w:rPr>
        <w:t>8.4. Изменение условий настоящего Договора возможно по соглашению Сторон, путем подписания дополнительных соглашений к настоящему Договору.</w:t>
      </w:r>
    </w:p>
    <w:p w:rsidR="008F522A" w:rsidRDefault="008F522A" w:rsidP="008F522A">
      <w:pPr>
        <w:ind w:firstLine="567"/>
        <w:jc w:val="both"/>
        <w:rPr>
          <w:rStyle w:val="10"/>
          <w:color w:val="auto"/>
          <w:szCs w:val="20"/>
        </w:rPr>
      </w:pPr>
      <w:r w:rsidRPr="00510AA9">
        <w:rPr>
          <w:sz w:val="20"/>
          <w:szCs w:val="20"/>
        </w:rPr>
        <w:t>8.5. Об изменении почтовых и банковских реквизитов, наименовани</w:t>
      </w:r>
      <w:r w:rsidR="00F20820" w:rsidRPr="00510AA9">
        <w:rPr>
          <w:sz w:val="20"/>
          <w:szCs w:val="20"/>
        </w:rPr>
        <w:t>я Стороны или ее реорганизации</w:t>
      </w:r>
      <w:r w:rsidRPr="00510AA9">
        <w:rPr>
          <w:sz w:val="20"/>
          <w:szCs w:val="20"/>
        </w:rPr>
        <w:t>, Стороны сообщают друг другу в письменном виде в течение семи дней со дня наступления вышеуказанных обстоятельств. А также п</w:t>
      </w:r>
      <w:r w:rsidRPr="00510AA9">
        <w:rPr>
          <w:rStyle w:val="10"/>
          <w:color w:val="auto"/>
          <w:szCs w:val="20"/>
        </w:rPr>
        <w:t xml:space="preserve">отребитель обязан письменно уведомить </w:t>
      </w:r>
      <w:r w:rsidRPr="00510AA9">
        <w:rPr>
          <w:sz w:val="20"/>
          <w:szCs w:val="20"/>
        </w:rPr>
        <w:t>Теплоснабжающую организацию</w:t>
      </w:r>
      <w:r w:rsidRPr="00510AA9">
        <w:rPr>
          <w:rStyle w:val="10"/>
          <w:color w:val="auto"/>
          <w:szCs w:val="20"/>
        </w:rPr>
        <w:t xml:space="preserve"> о вынесении арбитражным судом определения о введении наблюдения в течение 5 (пяти) дней </w:t>
      </w:r>
      <w:proofErr w:type="gramStart"/>
      <w:r w:rsidRPr="00510AA9">
        <w:rPr>
          <w:rStyle w:val="10"/>
          <w:color w:val="auto"/>
          <w:szCs w:val="20"/>
        </w:rPr>
        <w:t>с даты вынесения</w:t>
      </w:r>
      <w:proofErr w:type="gramEnd"/>
      <w:r w:rsidRPr="00510AA9">
        <w:rPr>
          <w:rStyle w:val="10"/>
          <w:color w:val="auto"/>
          <w:szCs w:val="20"/>
        </w:rPr>
        <w:t xml:space="preserve"> такого определения с приложением его копии.</w:t>
      </w:r>
    </w:p>
    <w:p w:rsidR="008968BD" w:rsidRPr="00510AA9" w:rsidRDefault="008968BD" w:rsidP="008F522A">
      <w:pPr>
        <w:ind w:firstLine="567"/>
        <w:jc w:val="both"/>
        <w:rPr>
          <w:rStyle w:val="10"/>
          <w:color w:val="auto"/>
          <w:szCs w:val="20"/>
        </w:rPr>
      </w:pPr>
    </w:p>
    <w:p w:rsidR="008F522A" w:rsidRDefault="008F522A" w:rsidP="008968BD">
      <w:pPr>
        <w:jc w:val="center"/>
        <w:rPr>
          <w:b/>
          <w:sz w:val="22"/>
          <w:szCs w:val="22"/>
        </w:rPr>
      </w:pPr>
      <w:r w:rsidRPr="008968BD">
        <w:rPr>
          <w:b/>
          <w:sz w:val="22"/>
          <w:szCs w:val="22"/>
        </w:rPr>
        <w:t>9. Заключительные положения</w:t>
      </w:r>
    </w:p>
    <w:p w:rsidR="008968BD" w:rsidRPr="008968BD" w:rsidRDefault="008968BD" w:rsidP="008F522A">
      <w:pPr>
        <w:ind w:firstLine="567"/>
        <w:jc w:val="center"/>
        <w:rPr>
          <w:b/>
          <w:sz w:val="16"/>
          <w:szCs w:val="16"/>
        </w:rPr>
      </w:pPr>
    </w:p>
    <w:p w:rsidR="008F522A" w:rsidRPr="00510AA9" w:rsidRDefault="00087257" w:rsidP="008F522A">
      <w:pPr>
        <w:ind w:firstLine="540"/>
        <w:jc w:val="both"/>
        <w:rPr>
          <w:sz w:val="20"/>
          <w:szCs w:val="20"/>
        </w:rPr>
      </w:pPr>
      <w:r w:rsidRPr="00510AA9">
        <w:rPr>
          <w:sz w:val="20"/>
          <w:szCs w:val="20"/>
        </w:rPr>
        <w:t>9.1</w:t>
      </w:r>
      <w:r w:rsidR="008F522A" w:rsidRPr="00510AA9">
        <w:rPr>
          <w:sz w:val="20"/>
          <w:szCs w:val="20"/>
        </w:rPr>
        <w:t>. Данный Договор составлен в двух экземплярах, один из которых находится в Теплоснабжающей организации, другой – у Потребителя.</w:t>
      </w:r>
    </w:p>
    <w:p w:rsidR="008F522A" w:rsidRPr="00510AA9" w:rsidRDefault="00087257" w:rsidP="008F522A">
      <w:pPr>
        <w:ind w:firstLine="540"/>
        <w:jc w:val="both"/>
        <w:rPr>
          <w:sz w:val="20"/>
          <w:szCs w:val="20"/>
        </w:rPr>
      </w:pPr>
      <w:r w:rsidRPr="00510AA9">
        <w:rPr>
          <w:sz w:val="20"/>
          <w:szCs w:val="20"/>
        </w:rPr>
        <w:t>9.2</w:t>
      </w:r>
      <w:r w:rsidR="008F522A" w:rsidRPr="00510AA9">
        <w:rPr>
          <w:sz w:val="20"/>
          <w:szCs w:val="20"/>
        </w:rPr>
        <w:t xml:space="preserve">. Приложения к настоящему Договору являются неотъемлемой частью Договора. </w:t>
      </w:r>
    </w:p>
    <w:p w:rsidR="008F522A" w:rsidRPr="00510AA9" w:rsidRDefault="008F522A" w:rsidP="008F522A">
      <w:pPr>
        <w:ind w:firstLine="540"/>
        <w:jc w:val="both"/>
        <w:rPr>
          <w:sz w:val="20"/>
          <w:szCs w:val="20"/>
        </w:rPr>
      </w:pPr>
    </w:p>
    <w:p w:rsidR="00C71DAF" w:rsidRPr="008968BD" w:rsidRDefault="00C71DAF" w:rsidP="00C71DAF">
      <w:pPr>
        <w:jc w:val="center"/>
        <w:rPr>
          <w:b/>
          <w:sz w:val="22"/>
          <w:szCs w:val="22"/>
        </w:rPr>
      </w:pPr>
      <w:r w:rsidRPr="008968BD">
        <w:rPr>
          <w:b/>
          <w:sz w:val="22"/>
          <w:szCs w:val="22"/>
        </w:rPr>
        <w:t>Адреса и платежные реквизиты Сторон</w:t>
      </w:r>
    </w:p>
    <w:p w:rsidR="00C71DAF" w:rsidRPr="00510AA9" w:rsidRDefault="00C71DAF" w:rsidP="00C71DAF">
      <w:pPr>
        <w:jc w:val="both"/>
        <w:rPr>
          <w:rFonts w:ascii="Arial" w:hAnsi="Arial" w:cs="Arial"/>
          <w:sz w:val="20"/>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5103"/>
      </w:tblGrid>
      <w:tr w:rsidR="00C71DAF" w:rsidRPr="008968BD" w:rsidTr="008968BD">
        <w:trPr>
          <w:trHeight w:val="196"/>
        </w:trPr>
        <w:tc>
          <w:tcPr>
            <w:tcW w:w="48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71DAF" w:rsidRPr="008968BD" w:rsidRDefault="00630FF9" w:rsidP="005B4654">
            <w:pPr>
              <w:ind w:right="72"/>
              <w:jc w:val="center"/>
              <w:rPr>
                <w:b/>
              </w:rPr>
            </w:pPr>
            <w:r w:rsidRPr="008968BD">
              <w:rPr>
                <w:b/>
                <w:sz w:val="22"/>
                <w:szCs w:val="22"/>
              </w:rPr>
              <w:t>Теплоснабжающая организация:</w:t>
            </w:r>
          </w:p>
        </w:tc>
        <w:tc>
          <w:tcPr>
            <w:tcW w:w="510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71DAF" w:rsidRPr="008968BD" w:rsidRDefault="00414190" w:rsidP="005B4654">
            <w:pPr>
              <w:ind w:right="72"/>
              <w:jc w:val="center"/>
              <w:rPr>
                <w:b/>
                <w:bCs/>
              </w:rPr>
            </w:pPr>
            <w:r w:rsidRPr="008968BD">
              <w:rPr>
                <w:b/>
                <w:bCs/>
                <w:sz w:val="22"/>
                <w:szCs w:val="22"/>
              </w:rPr>
              <w:t>Потребитель:</w:t>
            </w:r>
          </w:p>
        </w:tc>
      </w:tr>
      <w:tr w:rsidR="00C71DAF" w:rsidRPr="00510AA9" w:rsidTr="008968BD">
        <w:trPr>
          <w:trHeight w:val="263"/>
        </w:trPr>
        <w:tc>
          <w:tcPr>
            <w:tcW w:w="4820" w:type="dxa"/>
            <w:tcBorders>
              <w:top w:val="single" w:sz="4" w:space="0" w:color="auto"/>
              <w:left w:val="single" w:sz="4" w:space="0" w:color="auto"/>
              <w:bottom w:val="single" w:sz="4" w:space="0" w:color="auto"/>
              <w:right w:val="single" w:sz="4" w:space="0" w:color="auto"/>
            </w:tcBorders>
            <w:hideMark/>
          </w:tcPr>
          <w:p w:rsidR="00C71DAF" w:rsidRPr="00510AA9" w:rsidRDefault="00C71DAF" w:rsidP="005B4654">
            <w:pPr>
              <w:ind w:right="72"/>
              <w:rPr>
                <w:b/>
                <w:bCs/>
                <w:sz w:val="20"/>
              </w:rPr>
            </w:pPr>
            <w:r w:rsidRPr="00510AA9">
              <w:rPr>
                <w:b/>
                <w:bCs/>
                <w:sz w:val="20"/>
              </w:rPr>
              <w:t>Полное фирменное наименование:</w:t>
            </w:r>
          </w:p>
          <w:p w:rsidR="00C71DAF" w:rsidRPr="00510AA9" w:rsidRDefault="00C71DAF" w:rsidP="00E87E6A">
            <w:pPr>
              <w:rPr>
                <w:bCs/>
              </w:rPr>
            </w:pPr>
            <w:r w:rsidRPr="00510AA9">
              <w:rPr>
                <w:bCs/>
                <w:sz w:val="22"/>
                <w:szCs w:val="22"/>
              </w:rPr>
              <w:t>Общество с ограниченной ответственностью  «</w:t>
            </w:r>
            <w:r w:rsidR="00E87E6A">
              <w:rPr>
                <w:bCs/>
                <w:sz w:val="22"/>
                <w:szCs w:val="22"/>
              </w:rPr>
              <w:t>Управление жилищно-коммунального хозяйства</w:t>
            </w:r>
            <w:r w:rsidRPr="00510AA9">
              <w:rPr>
                <w:bCs/>
                <w:sz w:val="22"/>
                <w:szCs w:val="22"/>
              </w:rPr>
              <w:t>» (ООО «У</w:t>
            </w:r>
            <w:r w:rsidR="00E87E6A">
              <w:rPr>
                <w:bCs/>
                <w:sz w:val="22"/>
                <w:szCs w:val="22"/>
              </w:rPr>
              <w:t>правление ЖКХ</w:t>
            </w:r>
            <w:r w:rsidRPr="00510AA9">
              <w:rPr>
                <w:bCs/>
                <w:sz w:val="22"/>
                <w:szCs w:val="22"/>
              </w:rPr>
              <w:t>»)</w:t>
            </w:r>
          </w:p>
        </w:tc>
        <w:tc>
          <w:tcPr>
            <w:tcW w:w="5103" w:type="dxa"/>
            <w:tcBorders>
              <w:top w:val="single" w:sz="4" w:space="0" w:color="auto"/>
              <w:left w:val="single" w:sz="4" w:space="0" w:color="auto"/>
              <w:bottom w:val="single" w:sz="4" w:space="0" w:color="auto"/>
              <w:right w:val="single" w:sz="4" w:space="0" w:color="auto"/>
            </w:tcBorders>
            <w:hideMark/>
          </w:tcPr>
          <w:p w:rsidR="00C71DAF" w:rsidRPr="00510AA9" w:rsidRDefault="00C71DAF" w:rsidP="005B4654">
            <w:pPr>
              <w:ind w:right="72"/>
              <w:rPr>
                <w:b/>
                <w:bCs/>
                <w:sz w:val="20"/>
              </w:rPr>
            </w:pPr>
            <w:r w:rsidRPr="00510AA9">
              <w:rPr>
                <w:b/>
                <w:bCs/>
                <w:sz w:val="20"/>
              </w:rPr>
              <w:t>Полное фирменное наименование:</w:t>
            </w:r>
          </w:p>
          <w:p w:rsidR="00C71DAF" w:rsidRPr="00510AA9" w:rsidRDefault="00C71DAF" w:rsidP="00630FF9">
            <w:pPr>
              <w:ind w:right="72"/>
              <w:rPr>
                <w:b/>
                <w:bCs/>
                <w:sz w:val="20"/>
              </w:rPr>
            </w:pPr>
            <w:r w:rsidRPr="00510AA9">
              <w:rPr>
                <w:bCs/>
                <w:sz w:val="22"/>
                <w:szCs w:val="22"/>
              </w:rPr>
              <w:t xml:space="preserve"> </w:t>
            </w:r>
          </w:p>
        </w:tc>
      </w:tr>
      <w:tr w:rsidR="00C71DAF" w:rsidRPr="00510AA9" w:rsidTr="008968BD">
        <w:tc>
          <w:tcPr>
            <w:tcW w:w="4820" w:type="dxa"/>
            <w:tcBorders>
              <w:top w:val="single" w:sz="4" w:space="0" w:color="auto"/>
              <w:left w:val="single" w:sz="4" w:space="0" w:color="auto"/>
              <w:bottom w:val="single" w:sz="4" w:space="0" w:color="auto"/>
              <w:right w:val="single" w:sz="4" w:space="0" w:color="auto"/>
            </w:tcBorders>
            <w:hideMark/>
          </w:tcPr>
          <w:p w:rsidR="00630FF9" w:rsidRPr="00510AA9" w:rsidRDefault="00C71DAF" w:rsidP="005B4654">
            <w:pPr>
              <w:rPr>
                <w:sz w:val="20"/>
              </w:rPr>
            </w:pPr>
            <w:r w:rsidRPr="00510AA9">
              <w:rPr>
                <w:b/>
                <w:bCs/>
                <w:sz w:val="20"/>
              </w:rPr>
              <w:t>Место нахождения:</w:t>
            </w:r>
            <w:r w:rsidRPr="00510AA9">
              <w:rPr>
                <w:sz w:val="20"/>
              </w:rPr>
              <w:t xml:space="preserve"> </w:t>
            </w:r>
          </w:p>
          <w:p w:rsidR="00C71DAF" w:rsidRPr="00510AA9" w:rsidRDefault="00C71DAF" w:rsidP="005B4654">
            <w:pPr>
              <w:rPr>
                <w:sz w:val="20"/>
              </w:rPr>
            </w:pPr>
            <w:r w:rsidRPr="00510AA9">
              <w:rPr>
                <w:sz w:val="20"/>
              </w:rPr>
              <w:t xml:space="preserve">430005, г. Саранск, ул. </w:t>
            </w:r>
            <w:proofErr w:type="gramStart"/>
            <w:r w:rsidRPr="00510AA9">
              <w:rPr>
                <w:sz w:val="20"/>
              </w:rPr>
              <w:t>Рабочая</w:t>
            </w:r>
            <w:proofErr w:type="gramEnd"/>
            <w:r w:rsidRPr="00510AA9">
              <w:rPr>
                <w:sz w:val="20"/>
              </w:rPr>
              <w:t>, д.75</w:t>
            </w:r>
          </w:p>
        </w:tc>
        <w:tc>
          <w:tcPr>
            <w:tcW w:w="5103" w:type="dxa"/>
            <w:tcBorders>
              <w:top w:val="single" w:sz="4" w:space="0" w:color="auto"/>
              <w:left w:val="single" w:sz="4" w:space="0" w:color="auto"/>
              <w:bottom w:val="single" w:sz="4" w:space="0" w:color="auto"/>
              <w:right w:val="single" w:sz="4" w:space="0" w:color="auto"/>
            </w:tcBorders>
            <w:hideMark/>
          </w:tcPr>
          <w:p w:rsidR="00C71DAF" w:rsidRPr="00510AA9" w:rsidRDefault="00C71DAF" w:rsidP="006946B2">
            <w:pPr>
              <w:rPr>
                <w:sz w:val="20"/>
              </w:rPr>
            </w:pPr>
            <w:r w:rsidRPr="00510AA9">
              <w:rPr>
                <w:b/>
                <w:bCs/>
                <w:sz w:val="20"/>
              </w:rPr>
              <w:t>Место нахождения:</w:t>
            </w:r>
            <w:r w:rsidRPr="00510AA9">
              <w:rPr>
                <w:sz w:val="20"/>
              </w:rPr>
              <w:t xml:space="preserve"> </w:t>
            </w:r>
          </w:p>
          <w:p w:rsidR="00C71DAF" w:rsidRPr="00510AA9" w:rsidRDefault="00C71DAF" w:rsidP="006946B2">
            <w:pPr>
              <w:ind w:right="72"/>
              <w:jc w:val="both"/>
              <w:rPr>
                <w:b/>
                <w:sz w:val="20"/>
              </w:rPr>
            </w:pPr>
          </w:p>
        </w:tc>
      </w:tr>
      <w:tr w:rsidR="00C71DAF" w:rsidRPr="00510AA9" w:rsidTr="008968BD">
        <w:tc>
          <w:tcPr>
            <w:tcW w:w="4820" w:type="dxa"/>
            <w:tcBorders>
              <w:top w:val="single" w:sz="4" w:space="0" w:color="auto"/>
              <w:left w:val="single" w:sz="4" w:space="0" w:color="auto"/>
              <w:bottom w:val="single" w:sz="4" w:space="0" w:color="auto"/>
              <w:right w:val="single" w:sz="4" w:space="0" w:color="auto"/>
            </w:tcBorders>
            <w:hideMark/>
          </w:tcPr>
          <w:p w:rsidR="00C71DAF" w:rsidRPr="00510AA9" w:rsidRDefault="00C71DAF" w:rsidP="005B4654">
            <w:r w:rsidRPr="00510AA9">
              <w:rPr>
                <w:b/>
                <w:bCs/>
                <w:sz w:val="20"/>
              </w:rPr>
              <w:t xml:space="preserve">ОГРН:  </w:t>
            </w:r>
            <w:r w:rsidRPr="00510AA9">
              <w:rPr>
                <w:sz w:val="20"/>
              </w:rPr>
              <w:t>1051326066417</w:t>
            </w:r>
          </w:p>
        </w:tc>
        <w:tc>
          <w:tcPr>
            <w:tcW w:w="5103" w:type="dxa"/>
            <w:tcBorders>
              <w:top w:val="single" w:sz="4" w:space="0" w:color="auto"/>
              <w:left w:val="single" w:sz="4" w:space="0" w:color="auto"/>
              <w:bottom w:val="single" w:sz="4" w:space="0" w:color="auto"/>
              <w:right w:val="single" w:sz="4" w:space="0" w:color="auto"/>
            </w:tcBorders>
            <w:hideMark/>
          </w:tcPr>
          <w:p w:rsidR="00C71DAF" w:rsidRPr="00510AA9" w:rsidRDefault="00C71DAF" w:rsidP="009247D7">
            <w:pPr>
              <w:spacing w:before="100" w:beforeAutospacing="1" w:after="100" w:afterAutospacing="1"/>
              <w:ind w:right="72"/>
              <w:jc w:val="both"/>
              <w:rPr>
                <w:sz w:val="20"/>
              </w:rPr>
            </w:pPr>
            <w:r w:rsidRPr="00510AA9">
              <w:rPr>
                <w:b/>
                <w:bCs/>
                <w:sz w:val="20"/>
              </w:rPr>
              <w:t xml:space="preserve">ОГРН: </w:t>
            </w:r>
          </w:p>
        </w:tc>
      </w:tr>
      <w:tr w:rsidR="00C71DAF" w:rsidRPr="00510AA9" w:rsidTr="008968BD">
        <w:trPr>
          <w:cantSplit/>
          <w:trHeight w:val="1279"/>
        </w:trPr>
        <w:tc>
          <w:tcPr>
            <w:tcW w:w="4820" w:type="dxa"/>
            <w:tcBorders>
              <w:top w:val="single" w:sz="4" w:space="0" w:color="auto"/>
              <w:left w:val="single" w:sz="4" w:space="0" w:color="auto"/>
              <w:bottom w:val="single" w:sz="4" w:space="0" w:color="auto"/>
              <w:right w:val="single" w:sz="4" w:space="0" w:color="auto"/>
            </w:tcBorders>
            <w:hideMark/>
          </w:tcPr>
          <w:p w:rsidR="00C71DAF" w:rsidRPr="00510AA9" w:rsidRDefault="00C71DAF" w:rsidP="005B4654">
            <w:pPr>
              <w:jc w:val="both"/>
              <w:rPr>
                <w:sz w:val="20"/>
              </w:rPr>
            </w:pPr>
            <w:r w:rsidRPr="00510AA9">
              <w:rPr>
                <w:b/>
                <w:bCs/>
                <w:sz w:val="20"/>
              </w:rPr>
              <w:t>Банковские реквизиты:</w:t>
            </w:r>
            <w:r w:rsidRPr="00510AA9">
              <w:rPr>
                <w:sz w:val="20"/>
              </w:rPr>
              <w:t xml:space="preserve"> </w:t>
            </w:r>
          </w:p>
          <w:p w:rsidR="00C71DAF" w:rsidRPr="00510AA9" w:rsidRDefault="00C71DAF" w:rsidP="005B4654">
            <w:pPr>
              <w:jc w:val="both"/>
              <w:rPr>
                <w:sz w:val="20"/>
              </w:rPr>
            </w:pPr>
            <w:r w:rsidRPr="00510AA9">
              <w:rPr>
                <w:sz w:val="20"/>
              </w:rPr>
              <w:t>Расчетный счет N 40702810900000001796</w:t>
            </w:r>
          </w:p>
          <w:p w:rsidR="00C71DAF" w:rsidRPr="00510AA9" w:rsidRDefault="00C71DAF" w:rsidP="005B4654">
            <w:pPr>
              <w:jc w:val="both"/>
              <w:rPr>
                <w:sz w:val="20"/>
              </w:rPr>
            </w:pPr>
            <w:r w:rsidRPr="00510AA9">
              <w:rPr>
                <w:sz w:val="20"/>
              </w:rPr>
              <w:t>в банке АКБ "АКТИВ БАНК" (ПАО) г. Саранск</w:t>
            </w:r>
          </w:p>
          <w:p w:rsidR="00C71DAF" w:rsidRPr="00510AA9" w:rsidRDefault="00C71DAF" w:rsidP="005B4654">
            <w:pPr>
              <w:jc w:val="both"/>
              <w:rPr>
                <w:sz w:val="20"/>
              </w:rPr>
            </w:pPr>
            <w:proofErr w:type="spellStart"/>
            <w:r w:rsidRPr="00510AA9">
              <w:rPr>
                <w:sz w:val="20"/>
              </w:rPr>
              <w:t>кор</w:t>
            </w:r>
            <w:proofErr w:type="gramStart"/>
            <w:r w:rsidRPr="00510AA9">
              <w:rPr>
                <w:sz w:val="20"/>
              </w:rPr>
              <w:t>.с</w:t>
            </w:r>
            <w:proofErr w:type="gramEnd"/>
            <w:r w:rsidRPr="00510AA9">
              <w:rPr>
                <w:sz w:val="20"/>
              </w:rPr>
              <w:t>чет</w:t>
            </w:r>
            <w:proofErr w:type="spellEnd"/>
            <w:r w:rsidRPr="00510AA9">
              <w:rPr>
                <w:sz w:val="20"/>
              </w:rPr>
              <w:t xml:space="preserve"> N 30101810500000000752</w:t>
            </w:r>
          </w:p>
          <w:p w:rsidR="00C71DAF" w:rsidRPr="00510AA9" w:rsidRDefault="00C71DAF" w:rsidP="005B4654">
            <w:pPr>
              <w:jc w:val="both"/>
              <w:rPr>
                <w:sz w:val="20"/>
              </w:rPr>
            </w:pPr>
            <w:r w:rsidRPr="00510AA9">
              <w:rPr>
                <w:sz w:val="20"/>
              </w:rPr>
              <w:t>БИК: 048952752</w:t>
            </w:r>
          </w:p>
          <w:p w:rsidR="00C71DAF" w:rsidRPr="00510AA9" w:rsidRDefault="00C71DAF" w:rsidP="005B4654">
            <w:pPr>
              <w:jc w:val="both"/>
              <w:rPr>
                <w:sz w:val="20"/>
              </w:rPr>
            </w:pPr>
            <w:r w:rsidRPr="00510AA9">
              <w:rPr>
                <w:sz w:val="20"/>
              </w:rPr>
              <w:t>ИНН: 1326195082  КПП 132601001</w:t>
            </w:r>
          </w:p>
        </w:tc>
        <w:tc>
          <w:tcPr>
            <w:tcW w:w="5103" w:type="dxa"/>
            <w:tcBorders>
              <w:top w:val="single" w:sz="4" w:space="0" w:color="auto"/>
              <w:left w:val="single" w:sz="4" w:space="0" w:color="auto"/>
              <w:bottom w:val="single" w:sz="4" w:space="0" w:color="auto"/>
              <w:right w:val="single" w:sz="4" w:space="0" w:color="auto"/>
            </w:tcBorders>
            <w:hideMark/>
          </w:tcPr>
          <w:p w:rsidR="00C71DAF" w:rsidRPr="00510AA9" w:rsidRDefault="00C71DAF" w:rsidP="005B4654">
            <w:pPr>
              <w:rPr>
                <w:sz w:val="20"/>
              </w:rPr>
            </w:pPr>
            <w:r w:rsidRPr="00510AA9">
              <w:rPr>
                <w:b/>
                <w:bCs/>
                <w:sz w:val="20"/>
              </w:rPr>
              <w:t>Банковские реквизиты:</w:t>
            </w:r>
            <w:r w:rsidRPr="00510AA9">
              <w:rPr>
                <w:sz w:val="20"/>
              </w:rPr>
              <w:t xml:space="preserve"> </w:t>
            </w:r>
          </w:p>
          <w:p w:rsidR="00C71DAF" w:rsidRPr="00510AA9" w:rsidRDefault="00C71DAF" w:rsidP="005B4654">
            <w:pPr>
              <w:jc w:val="both"/>
              <w:rPr>
                <w:sz w:val="20"/>
              </w:rPr>
            </w:pPr>
            <w:r w:rsidRPr="00510AA9">
              <w:rPr>
                <w:sz w:val="20"/>
              </w:rPr>
              <w:t xml:space="preserve">Расчетный счет N </w:t>
            </w:r>
          </w:p>
          <w:p w:rsidR="00C71DAF" w:rsidRPr="00510AA9" w:rsidRDefault="00C71DAF" w:rsidP="005B4654">
            <w:pPr>
              <w:jc w:val="both"/>
              <w:rPr>
                <w:sz w:val="20"/>
              </w:rPr>
            </w:pPr>
            <w:r w:rsidRPr="00510AA9">
              <w:rPr>
                <w:sz w:val="20"/>
              </w:rPr>
              <w:t xml:space="preserve">в </w:t>
            </w:r>
          </w:p>
          <w:p w:rsidR="009247D7" w:rsidRDefault="00C71DAF" w:rsidP="005B4654">
            <w:pPr>
              <w:jc w:val="both"/>
              <w:rPr>
                <w:sz w:val="20"/>
              </w:rPr>
            </w:pPr>
            <w:proofErr w:type="spellStart"/>
            <w:r w:rsidRPr="00510AA9">
              <w:rPr>
                <w:sz w:val="20"/>
              </w:rPr>
              <w:t>кор</w:t>
            </w:r>
            <w:proofErr w:type="gramStart"/>
            <w:r w:rsidRPr="00510AA9">
              <w:rPr>
                <w:sz w:val="20"/>
              </w:rPr>
              <w:t>.с</w:t>
            </w:r>
            <w:proofErr w:type="gramEnd"/>
            <w:r w:rsidRPr="00510AA9">
              <w:rPr>
                <w:sz w:val="20"/>
              </w:rPr>
              <w:t>чет</w:t>
            </w:r>
            <w:proofErr w:type="spellEnd"/>
            <w:r w:rsidRPr="00510AA9">
              <w:rPr>
                <w:sz w:val="20"/>
              </w:rPr>
              <w:t xml:space="preserve"> N </w:t>
            </w:r>
          </w:p>
          <w:p w:rsidR="00C71DAF" w:rsidRPr="00510AA9" w:rsidRDefault="00C71DAF" w:rsidP="005B4654">
            <w:pPr>
              <w:jc w:val="both"/>
              <w:rPr>
                <w:sz w:val="20"/>
              </w:rPr>
            </w:pPr>
            <w:r w:rsidRPr="00510AA9">
              <w:rPr>
                <w:sz w:val="20"/>
              </w:rPr>
              <w:t>БИК</w:t>
            </w:r>
          </w:p>
          <w:p w:rsidR="00630FF9" w:rsidRPr="00510AA9" w:rsidRDefault="00414190" w:rsidP="00630FF9">
            <w:pPr>
              <w:jc w:val="both"/>
              <w:rPr>
                <w:sz w:val="20"/>
              </w:rPr>
            </w:pPr>
            <w:r w:rsidRPr="00510AA9">
              <w:rPr>
                <w:sz w:val="20"/>
              </w:rPr>
              <w:t xml:space="preserve">ИНН </w:t>
            </w:r>
            <w:r w:rsidR="009247D7">
              <w:rPr>
                <w:sz w:val="20"/>
              </w:rPr>
              <w:t xml:space="preserve">                                </w:t>
            </w:r>
            <w:r w:rsidRPr="00510AA9">
              <w:rPr>
                <w:sz w:val="20"/>
              </w:rPr>
              <w:t xml:space="preserve"> КПП </w:t>
            </w:r>
          </w:p>
          <w:p w:rsidR="00C71DAF" w:rsidRPr="00510AA9" w:rsidRDefault="00C71DAF" w:rsidP="005B4654">
            <w:pPr>
              <w:jc w:val="both"/>
              <w:rPr>
                <w:b/>
                <w:bCs/>
                <w:sz w:val="20"/>
              </w:rPr>
            </w:pPr>
          </w:p>
        </w:tc>
      </w:tr>
      <w:tr w:rsidR="00C71DAF" w:rsidRPr="00510AA9" w:rsidTr="008968BD">
        <w:trPr>
          <w:cantSplit/>
          <w:trHeight w:val="221"/>
        </w:trPr>
        <w:tc>
          <w:tcPr>
            <w:tcW w:w="4820" w:type="dxa"/>
            <w:tcBorders>
              <w:top w:val="single" w:sz="4" w:space="0" w:color="auto"/>
              <w:left w:val="single" w:sz="4" w:space="0" w:color="auto"/>
              <w:bottom w:val="single" w:sz="4" w:space="0" w:color="auto"/>
              <w:right w:val="single" w:sz="4" w:space="0" w:color="auto"/>
            </w:tcBorders>
            <w:hideMark/>
          </w:tcPr>
          <w:p w:rsidR="00C71DAF" w:rsidRPr="00510AA9" w:rsidRDefault="00C71DAF" w:rsidP="006946B2">
            <w:pPr>
              <w:rPr>
                <w:b/>
              </w:rPr>
            </w:pPr>
            <w:r w:rsidRPr="00510AA9">
              <w:rPr>
                <w:b/>
              </w:rPr>
              <w:t>Директор</w:t>
            </w:r>
          </w:p>
        </w:tc>
        <w:tc>
          <w:tcPr>
            <w:tcW w:w="5103" w:type="dxa"/>
            <w:tcBorders>
              <w:top w:val="single" w:sz="4" w:space="0" w:color="auto"/>
              <w:left w:val="single" w:sz="4" w:space="0" w:color="auto"/>
              <w:bottom w:val="single" w:sz="4" w:space="0" w:color="auto"/>
              <w:right w:val="single" w:sz="4" w:space="0" w:color="auto"/>
            </w:tcBorders>
            <w:hideMark/>
          </w:tcPr>
          <w:p w:rsidR="00C71DAF" w:rsidRPr="00510AA9" w:rsidRDefault="00C71DAF" w:rsidP="006946B2">
            <w:pPr>
              <w:rPr>
                <w:b/>
              </w:rPr>
            </w:pPr>
            <w:r w:rsidRPr="00510AA9">
              <w:rPr>
                <w:b/>
              </w:rPr>
              <w:t>Директор</w:t>
            </w:r>
          </w:p>
        </w:tc>
      </w:tr>
      <w:tr w:rsidR="00C71DAF" w:rsidRPr="00510AA9" w:rsidTr="008968BD">
        <w:trPr>
          <w:cantSplit/>
          <w:trHeight w:val="421"/>
        </w:trPr>
        <w:tc>
          <w:tcPr>
            <w:tcW w:w="4820" w:type="dxa"/>
            <w:tcBorders>
              <w:top w:val="single" w:sz="4" w:space="0" w:color="auto"/>
              <w:left w:val="single" w:sz="4" w:space="0" w:color="auto"/>
              <w:bottom w:val="single" w:sz="4" w:space="0" w:color="auto"/>
              <w:right w:val="single" w:sz="4" w:space="0" w:color="auto"/>
            </w:tcBorders>
          </w:tcPr>
          <w:p w:rsidR="00C71DAF" w:rsidRPr="00510AA9" w:rsidRDefault="00C71DAF" w:rsidP="005B4654">
            <w:pPr>
              <w:rPr>
                <w:sz w:val="20"/>
              </w:rPr>
            </w:pPr>
          </w:p>
          <w:p w:rsidR="00C71DAF" w:rsidRPr="00510AA9" w:rsidRDefault="00C71DAF" w:rsidP="005B4654">
            <w:pPr>
              <w:rPr>
                <w:sz w:val="20"/>
              </w:rPr>
            </w:pPr>
          </w:p>
          <w:p w:rsidR="00C71DAF" w:rsidRPr="00510AA9" w:rsidRDefault="00C71DAF" w:rsidP="005B4654">
            <w:pPr>
              <w:rPr>
                <w:sz w:val="20"/>
              </w:rPr>
            </w:pPr>
          </w:p>
          <w:p w:rsidR="00C71DAF" w:rsidRPr="00510AA9" w:rsidRDefault="00C71DAF" w:rsidP="005B4654">
            <w:pPr>
              <w:rPr>
                <w:sz w:val="20"/>
              </w:rPr>
            </w:pPr>
            <w:r w:rsidRPr="00510AA9">
              <w:rPr>
                <w:sz w:val="20"/>
              </w:rPr>
              <w:t>__________________________/</w:t>
            </w:r>
            <w:r w:rsidR="00E87E6A">
              <w:rPr>
                <w:sz w:val="20"/>
              </w:rPr>
              <w:t>А.В. Кудалёв</w:t>
            </w:r>
            <w:bookmarkStart w:id="0" w:name="_GoBack"/>
            <w:bookmarkEnd w:id="0"/>
            <w:r w:rsidRPr="00510AA9">
              <w:rPr>
                <w:sz w:val="20"/>
              </w:rPr>
              <w:t xml:space="preserve"> /</w:t>
            </w:r>
          </w:p>
          <w:p w:rsidR="00C71DAF" w:rsidRPr="00510AA9" w:rsidRDefault="00C71DAF" w:rsidP="005B4654">
            <w:pPr>
              <w:rPr>
                <w:sz w:val="20"/>
              </w:rPr>
            </w:pPr>
            <w:r w:rsidRPr="00510AA9">
              <w:rPr>
                <w:sz w:val="20"/>
              </w:rPr>
              <w:t>«_____» ___________________ 20__г.</w:t>
            </w:r>
          </w:p>
          <w:p w:rsidR="00C71DAF" w:rsidRPr="00510AA9" w:rsidRDefault="00C71DAF" w:rsidP="005B4654">
            <w:pPr>
              <w:rPr>
                <w:sz w:val="20"/>
              </w:rPr>
            </w:pPr>
          </w:p>
        </w:tc>
        <w:tc>
          <w:tcPr>
            <w:tcW w:w="5103" w:type="dxa"/>
            <w:tcBorders>
              <w:top w:val="single" w:sz="4" w:space="0" w:color="auto"/>
              <w:left w:val="single" w:sz="4" w:space="0" w:color="auto"/>
              <w:bottom w:val="single" w:sz="4" w:space="0" w:color="auto"/>
              <w:right w:val="single" w:sz="4" w:space="0" w:color="auto"/>
            </w:tcBorders>
          </w:tcPr>
          <w:p w:rsidR="00C71DAF" w:rsidRPr="00510AA9" w:rsidRDefault="00C71DAF" w:rsidP="005B4654">
            <w:pPr>
              <w:rPr>
                <w:sz w:val="20"/>
              </w:rPr>
            </w:pPr>
          </w:p>
          <w:p w:rsidR="00C71DAF" w:rsidRPr="00510AA9" w:rsidRDefault="00C71DAF" w:rsidP="005B4654">
            <w:pPr>
              <w:rPr>
                <w:sz w:val="20"/>
              </w:rPr>
            </w:pPr>
          </w:p>
          <w:p w:rsidR="00C71DAF" w:rsidRPr="00510AA9" w:rsidRDefault="00C71DAF" w:rsidP="005B4654">
            <w:pPr>
              <w:rPr>
                <w:sz w:val="20"/>
              </w:rPr>
            </w:pPr>
          </w:p>
          <w:p w:rsidR="00C71DAF" w:rsidRPr="00510AA9" w:rsidRDefault="00C71DAF" w:rsidP="005B4654">
            <w:pPr>
              <w:rPr>
                <w:sz w:val="20"/>
              </w:rPr>
            </w:pPr>
            <w:r w:rsidRPr="00510AA9">
              <w:rPr>
                <w:sz w:val="20"/>
              </w:rPr>
              <w:t>__________________________/</w:t>
            </w:r>
            <w:r w:rsidR="009247D7">
              <w:rPr>
                <w:sz w:val="20"/>
              </w:rPr>
              <w:t>__________________</w:t>
            </w:r>
            <w:r w:rsidRPr="00510AA9">
              <w:rPr>
                <w:sz w:val="20"/>
              </w:rPr>
              <w:t xml:space="preserve"> /</w:t>
            </w:r>
          </w:p>
          <w:p w:rsidR="00C71DAF" w:rsidRPr="00510AA9" w:rsidRDefault="00C71DAF" w:rsidP="005B4654">
            <w:pPr>
              <w:rPr>
                <w:sz w:val="20"/>
              </w:rPr>
            </w:pPr>
            <w:r w:rsidRPr="00510AA9">
              <w:rPr>
                <w:sz w:val="20"/>
              </w:rPr>
              <w:t>«_____» ___________________ 20__г.</w:t>
            </w:r>
          </w:p>
          <w:p w:rsidR="00C71DAF" w:rsidRPr="00510AA9" w:rsidRDefault="00C71DAF" w:rsidP="005B4654">
            <w:pPr>
              <w:rPr>
                <w:sz w:val="20"/>
              </w:rPr>
            </w:pPr>
          </w:p>
        </w:tc>
      </w:tr>
    </w:tbl>
    <w:p w:rsidR="008F522A" w:rsidRPr="00510AA9" w:rsidRDefault="008F522A" w:rsidP="008F522A">
      <w:pPr>
        <w:jc w:val="both"/>
        <w:rPr>
          <w:ins w:id="1" w:author="Киреева" w:date="2012-07-11T15:29:00Z"/>
          <w:sz w:val="20"/>
          <w:szCs w:val="20"/>
        </w:rPr>
      </w:pPr>
    </w:p>
    <w:p w:rsidR="000A072D" w:rsidRDefault="000A072D"/>
    <w:p w:rsidR="001F2BFD" w:rsidRDefault="001F2BFD"/>
    <w:p w:rsidR="001F2BFD" w:rsidRDefault="001F2BFD"/>
    <w:p w:rsidR="001F2BFD" w:rsidRDefault="001F2BFD"/>
    <w:p w:rsidR="001F2BFD" w:rsidRDefault="001F2BFD"/>
    <w:p w:rsidR="001F2BFD" w:rsidRDefault="001F2BFD"/>
    <w:p w:rsidR="001F2BFD" w:rsidRDefault="001F2BFD"/>
    <w:p w:rsidR="001F2BFD" w:rsidRDefault="001F2BFD"/>
    <w:p w:rsidR="001F2BFD" w:rsidRDefault="001F2BFD"/>
    <w:p w:rsidR="001F2BFD" w:rsidRDefault="001F2BFD"/>
    <w:p w:rsidR="001F2BFD" w:rsidRDefault="001F2BFD"/>
    <w:p w:rsidR="001F2BFD" w:rsidRDefault="001F2BFD"/>
    <w:p w:rsidR="001F2BFD" w:rsidRDefault="001F2BFD"/>
    <w:p w:rsidR="001F2BFD" w:rsidRDefault="001F2BFD"/>
    <w:p w:rsidR="001F2BFD" w:rsidRPr="00510AA9" w:rsidRDefault="001F2BFD"/>
    <w:sectPr w:rsidR="001F2BFD" w:rsidRPr="00510AA9" w:rsidSect="008968BD">
      <w:pgSz w:w="11906" w:h="16838"/>
      <w:pgMar w:top="851"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421DF"/>
    <w:multiLevelType w:val="hybridMultilevel"/>
    <w:tmpl w:val="4D8E9028"/>
    <w:lvl w:ilvl="0" w:tplc="6D62A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91965"/>
    <w:rsid w:val="000665F9"/>
    <w:rsid w:val="00087257"/>
    <w:rsid w:val="000A072D"/>
    <w:rsid w:val="001F2BFD"/>
    <w:rsid w:val="00221782"/>
    <w:rsid w:val="00291ECC"/>
    <w:rsid w:val="00370029"/>
    <w:rsid w:val="003B5238"/>
    <w:rsid w:val="003C552C"/>
    <w:rsid w:val="00414190"/>
    <w:rsid w:val="004D3C06"/>
    <w:rsid w:val="00510AA9"/>
    <w:rsid w:val="00630FF9"/>
    <w:rsid w:val="006946B2"/>
    <w:rsid w:val="006B180E"/>
    <w:rsid w:val="00701FCF"/>
    <w:rsid w:val="00791965"/>
    <w:rsid w:val="00896292"/>
    <w:rsid w:val="008968BD"/>
    <w:rsid w:val="008F522A"/>
    <w:rsid w:val="009247D7"/>
    <w:rsid w:val="00942A71"/>
    <w:rsid w:val="009C4F01"/>
    <w:rsid w:val="009F6585"/>
    <w:rsid w:val="00A66759"/>
    <w:rsid w:val="00AD6125"/>
    <w:rsid w:val="00AE65AA"/>
    <w:rsid w:val="00C038F1"/>
    <w:rsid w:val="00C637ED"/>
    <w:rsid w:val="00C71DAF"/>
    <w:rsid w:val="00CA2CDB"/>
    <w:rsid w:val="00CC198A"/>
    <w:rsid w:val="00E87E6A"/>
    <w:rsid w:val="00EB619C"/>
    <w:rsid w:val="00F03551"/>
    <w:rsid w:val="00F20820"/>
    <w:rsid w:val="00F2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F522A"/>
    <w:pPr>
      <w:jc w:val="both"/>
    </w:pPr>
    <w:rPr>
      <w:szCs w:val="20"/>
    </w:rPr>
  </w:style>
  <w:style w:type="character" w:customStyle="1" w:styleId="a4">
    <w:name w:val="Основной текст Знак"/>
    <w:basedOn w:val="a0"/>
    <w:link w:val="a3"/>
    <w:rsid w:val="008F522A"/>
    <w:rPr>
      <w:rFonts w:ascii="Times New Roman" w:eastAsia="Times New Roman" w:hAnsi="Times New Roman" w:cs="Times New Roman"/>
      <w:sz w:val="24"/>
      <w:szCs w:val="20"/>
      <w:lang w:eastAsia="ru-RU"/>
    </w:rPr>
  </w:style>
  <w:style w:type="paragraph" w:customStyle="1" w:styleId="ConsNormal">
    <w:name w:val="ConsNormal"/>
    <w:rsid w:val="008F52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8F522A"/>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5">
    <w:name w:val="annotation text"/>
    <w:basedOn w:val="a"/>
    <w:link w:val="a6"/>
    <w:rsid w:val="008F522A"/>
    <w:pPr>
      <w:widowControl w:val="0"/>
      <w:overflowPunct w:val="0"/>
      <w:autoSpaceDE w:val="0"/>
      <w:autoSpaceDN w:val="0"/>
      <w:adjustRightInd w:val="0"/>
      <w:textAlignment w:val="baseline"/>
    </w:pPr>
    <w:rPr>
      <w:sz w:val="20"/>
      <w:szCs w:val="20"/>
    </w:rPr>
  </w:style>
  <w:style w:type="character" w:customStyle="1" w:styleId="a6">
    <w:name w:val="Текст примечания Знак"/>
    <w:basedOn w:val="a0"/>
    <w:link w:val="a5"/>
    <w:rsid w:val="008F522A"/>
    <w:rPr>
      <w:rFonts w:ascii="Times New Roman" w:eastAsia="Times New Roman" w:hAnsi="Times New Roman" w:cs="Times New Roman"/>
      <w:sz w:val="20"/>
      <w:szCs w:val="20"/>
      <w:lang w:eastAsia="ru-RU"/>
    </w:rPr>
  </w:style>
  <w:style w:type="paragraph" w:customStyle="1" w:styleId="Default">
    <w:name w:val="Default"/>
    <w:rsid w:val="008F522A"/>
    <w:pPr>
      <w:autoSpaceDE w:val="0"/>
      <w:autoSpaceDN w:val="0"/>
      <w:adjustRightInd w:val="0"/>
      <w:spacing w:after="0" w:line="240" w:lineRule="auto"/>
    </w:pPr>
    <w:rPr>
      <w:rFonts w:ascii="Tahoma" w:eastAsia="Times New Roman" w:hAnsi="Tahoma" w:cs="Tahoma"/>
      <w:color w:val="000000"/>
      <w:sz w:val="24"/>
      <w:szCs w:val="24"/>
      <w:lang w:eastAsia="ru-RU"/>
    </w:rPr>
  </w:style>
  <w:style w:type="character" w:customStyle="1" w:styleId="10">
    <w:name w:val="Стиль 10 пт Красный"/>
    <w:rsid w:val="008F522A"/>
    <w:rPr>
      <w:rFonts w:ascii="Times New Roman" w:hAnsi="Times New Roman"/>
      <w:color w:val="FF0000"/>
      <w:sz w:val="20"/>
    </w:rPr>
  </w:style>
  <w:style w:type="character" w:styleId="a7">
    <w:name w:val="Hyperlink"/>
    <w:rsid w:val="008F522A"/>
    <w:rPr>
      <w:color w:val="0000FF"/>
      <w:u w:val="single"/>
    </w:rPr>
  </w:style>
  <w:style w:type="paragraph" w:styleId="a8">
    <w:name w:val="Title"/>
    <w:basedOn w:val="a"/>
    <w:link w:val="a9"/>
    <w:qFormat/>
    <w:rsid w:val="008F522A"/>
    <w:pPr>
      <w:autoSpaceDE w:val="0"/>
      <w:autoSpaceDN w:val="0"/>
      <w:jc w:val="center"/>
    </w:pPr>
    <w:rPr>
      <w:b/>
      <w:bCs/>
      <w:sz w:val="28"/>
      <w:szCs w:val="28"/>
    </w:rPr>
  </w:style>
  <w:style w:type="character" w:customStyle="1" w:styleId="a9">
    <w:name w:val="Название Знак"/>
    <w:basedOn w:val="a0"/>
    <w:link w:val="a8"/>
    <w:rsid w:val="008F522A"/>
    <w:rPr>
      <w:rFonts w:ascii="Times New Roman" w:eastAsia="Times New Roman" w:hAnsi="Times New Roman" w:cs="Times New Roman"/>
      <w:b/>
      <w:bCs/>
      <w:sz w:val="28"/>
      <w:szCs w:val="28"/>
      <w:lang w:eastAsia="ru-RU"/>
    </w:rPr>
  </w:style>
  <w:style w:type="paragraph" w:styleId="aa">
    <w:name w:val="Body Text Indent"/>
    <w:basedOn w:val="a"/>
    <w:link w:val="ab"/>
    <w:rsid w:val="008F522A"/>
    <w:pPr>
      <w:widowControl w:val="0"/>
      <w:overflowPunct w:val="0"/>
      <w:autoSpaceDE w:val="0"/>
      <w:autoSpaceDN w:val="0"/>
      <w:adjustRightInd w:val="0"/>
      <w:spacing w:after="120"/>
      <w:ind w:left="283"/>
      <w:textAlignment w:val="baseline"/>
    </w:pPr>
    <w:rPr>
      <w:szCs w:val="20"/>
    </w:rPr>
  </w:style>
  <w:style w:type="character" w:customStyle="1" w:styleId="ab">
    <w:name w:val="Основной текст с отступом Знак"/>
    <w:basedOn w:val="a0"/>
    <w:link w:val="aa"/>
    <w:rsid w:val="008F522A"/>
    <w:rPr>
      <w:rFonts w:ascii="Times New Roman" w:eastAsia="Times New Roman" w:hAnsi="Times New Roman" w:cs="Times New Roman"/>
      <w:sz w:val="24"/>
      <w:szCs w:val="20"/>
      <w:lang w:eastAsia="ru-RU"/>
    </w:rPr>
  </w:style>
  <w:style w:type="paragraph" w:styleId="2">
    <w:name w:val="Body Text 2"/>
    <w:basedOn w:val="a"/>
    <w:link w:val="20"/>
    <w:rsid w:val="008F522A"/>
    <w:pPr>
      <w:widowControl w:val="0"/>
      <w:overflowPunct w:val="0"/>
      <w:autoSpaceDE w:val="0"/>
      <w:autoSpaceDN w:val="0"/>
      <w:adjustRightInd w:val="0"/>
      <w:spacing w:after="120" w:line="480" w:lineRule="auto"/>
      <w:textAlignment w:val="baseline"/>
    </w:pPr>
    <w:rPr>
      <w:szCs w:val="20"/>
    </w:rPr>
  </w:style>
  <w:style w:type="character" w:customStyle="1" w:styleId="20">
    <w:name w:val="Основной текст 2 Знак"/>
    <w:basedOn w:val="a0"/>
    <w:link w:val="2"/>
    <w:rsid w:val="008F522A"/>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221782"/>
    <w:rPr>
      <w:rFonts w:ascii="Tahoma" w:hAnsi="Tahoma" w:cs="Tahoma"/>
      <w:sz w:val="16"/>
      <w:szCs w:val="16"/>
    </w:rPr>
  </w:style>
  <w:style w:type="character" w:customStyle="1" w:styleId="ad">
    <w:name w:val="Текст выноски Знак"/>
    <w:basedOn w:val="a0"/>
    <w:link w:val="ac"/>
    <w:uiPriority w:val="99"/>
    <w:semiHidden/>
    <w:rsid w:val="002217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F522A"/>
    <w:pPr>
      <w:jc w:val="both"/>
    </w:pPr>
    <w:rPr>
      <w:szCs w:val="20"/>
    </w:rPr>
  </w:style>
  <w:style w:type="character" w:customStyle="1" w:styleId="a4">
    <w:name w:val="Основной текст Знак"/>
    <w:basedOn w:val="a0"/>
    <w:link w:val="a3"/>
    <w:rsid w:val="008F522A"/>
    <w:rPr>
      <w:rFonts w:ascii="Times New Roman" w:eastAsia="Times New Roman" w:hAnsi="Times New Roman" w:cs="Times New Roman"/>
      <w:sz w:val="24"/>
      <w:szCs w:val="20"/>
      <w:lang w:eastAsia="ru-RU"/>
    </w:rPr>
  </w:style>
  <w:style w:type="paragraph" w:customStyle="1" w:styleId="ConsNormal">
    <w:name w:val="ConsNormal"/>
    <w:rsid w:val="008F52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8F522A"/>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5">
    <w:name w:val="annotation text"/>
    <w:basedOn w:val="a"/>
    <w:link w:val="a6"/>
    <w:rsid w:val="008F522A"/>
    <w:pPr>
      <w:widowControl w:val="0"/>
      <w:overflowPunct w:val="0"/>
      <w:autoSpaceDE w:val="0"/>
      <w:autoSpaceDN w:val="0"/>
      <w:adjustRightInd w:val="0"/>
      <w:textAlignment w:val="baseline"/>
    </w:pPr>
    <w:rPr>
      <w:sz w:val="20"/>
      <w:szCs w:val="20"/>
    </w:rPr>
  </w:style>
  <w:style w:type="character" w:customStyle="1" w:styleId="a6">
    <w:name w:val="Текст примечания Знак"/>
    <w:basedOn w:val="a0"/>
    <w:link w:val="a5"/>
    <w:rsid w:val="008F522A"/>
    <w:rPr>
      <w:rFonts w:ascii="Times New Roman" w:eastAsia="Times New Roman" w:hAnsi="Times New Roman" w:cs="Times New Roman"/>
      <w:sz w:val="20"/>
      <w:szCs w:val="20"/>
      <w:lang w:eastAsia="ru-RU"/>
    </w:rPr>
  </w:style>
  <w:style w:type="paragraph" w:customStyle="1" w:styleId="Default">
    <w:name w:val="Default"/>
    <w:rsid w:val="008F522A"/>
    <w:pPr>
      <w:autoSpaceDE w:val="0"/>
      <w:autoSpaceDN w:val="0"/>
      <w:adjustRightInd w:val="0"/>
      <w:spacing w:after="0" w:line="240" w:lineRule="auto"/>
    </w:pPr>
    <w:rPr>
      <w:rFonts w:ascii="Tahoma" w:eastAsia="Times New Roman" w:hAnsi="Tahoma" w:cs="Tahoma"/>
      <w:color w:val="000000"/>
      <w:sz w:val="24"/>
      <w:szCs w:val="24"/>
      <w:lang w:eastAsia="ru-RU"/>
    </w:rPr>
  </w:style>
  <w:style w:type="character" w:customStyle="1" w:styleId="10">
    <w:name w:val="Стиль 10 пт Красный"/>
    <w:rsid w:val="008F522A"/>
    <w:rPr>
      <w:rFonts w:ascii="Times New Roman" w:hAnsi="Times New Roman"/>
      <w:color w:val="FF0000"/>
      <w:sz w:val="20"/>
    </w:rPr>
  </w:style>
  <w:style w:type="character" w:styleId="a7">
    <w:name w:val="Hyperlink"/>
    <w:rsid w:val="008F522A"/>
    <w:rPr>
      <w:color w:val="0000FF"/>
      <w:u w:val="single"/>
    </w:rPr>
  </w:style>
  <w:style w:type="paragraph" w:styleId="a8">
    <w:name w:val="Title"/>
    <w:basedOn w:val="a"/>
    <w:link w:val="a9"/>
    <w:qFormat/>
    <w:rsid w:val="008F522A"/>
    <w:pPr>
      <w:autoSpaceDE w:val="0"/>
      <w:autoSpaceDN w:val="0"/>
      <w:jc w:val="center"/>
    </w:pPr>
    <w:rPr>
      <w:b/>
      <w:bCs/>
      <w:sz w:val="28"/>
      <w:szCs w:val="28"/>
    </w:rPr>
  </w:style>
  <w:style w:type="character" w:customStyle="1" w:styleId="a9">
    <w:name w:val="Название Знак"/>
    <w:basedOn w:val="a0"/>
    <w:link w:val="a8"/>
    <w:rsid w:val="008F522A"/>
    <w:rPr>
      <w:rFonts w:ascii="Times New Roman" w:eastAsia="Times New Roman" w:hAnsi="Times New Roman" w:cs="Times New Roman"/>
      <w:b/>
      <w:bCs/>
      <w:sz w:val="28"/>
      <w:szCs w:val="28"/>
      <w:lang w:eastAsia="ru-RU"/>
    </w:rPr>
  </w:style>
  <w:style w:type="paragraph" w:styleId="aa">
    <w:name w:val="Body Text Indent"/>
    <w:basedOn w:val="a"/>
    <w:link w:val="ab"/>
    <w:rsid w:val="008F522A"/>
    <w:pPr>
      <w:widowControl w:val="0"/>
      <w:overflowPunct w:val="0"/>
      <w:autoSpaceDE w:val="0"/>
      <w:autoSpaceDN w:val="0"/>
      <w:adjustRightInd w:val="0"/>
      <w:spacing w:after="120"/>
      <w:ind w:left="283"/>
      <w:textAlignment w:val="baseline"/>
    </w:pPr>
    <w:rPr>
      <w:szCs w:val="20"/>
    </w:rPr>
  </w:style>
  <w:style w:type="character" w:customStyle="1" w:styleId="ab">
    <w:name w:val="Основной текст с отступом Знак"/>
    <w:basedOn w:val="a0"/>
    <w:link w:val="aa"/>
    <w:rsid w:val="008F522A"/>
    <w:rPr>
      <w:rFonts w:ascii="Times New Roman" w:eastAsia="Times New Roman" w:hAnsi="Times New Roman" w:cs="Times New Roman"/>
      <w:sz w:val="24"/>
      <w:szCs w:val="20"/>
      <w:lang w:eastAsia="ru-RU"/>
    </w:rPr>
  </w:style>
  <w:style w:type="paragraph" w:styleId="2">
    <w:name w:val="Body Text 2"/>
    <w:basedOn w:val="a"/>
    <w:link w:val="20"/>
    <w:rsid w:val="008F522A"/>
    <w:pPr>
      <w:widowControl w:val="0"/>
      <w:overflowPunct w:val="0"/>
      <w:autoSpaceDE w:val="0"/>
      <w:autoSpaceDN w:val="0"/>
      <w:adjustRightInd w:val="0"/>
      <w:spacing w:after="120" w:line="480" w:lineRule="auto"/>
      <w:textAlignment w:val="baseline"/>
    </w:pPr>
    <w:rPr>
      <w:szCs w:val="20"/>
    </w:rPr>
  </w:style>
  <w:style w:type="character" w:customStyle="1" w:styleId="20">
    <w:name w:val="Основной текст 2 Знак"/>
    <w:basedOn w:val="a0"/>
    <w:link w:val="2"/>
    <w:rsid w:val="008F522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53D830ADD4E345CBF1D8EEAE9145E8AB852DE1B91D60FC1CAD59F292DD97903062B29A14A2BEFCHAdE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1</Pages>
  <Words>6058</Words>
  <Characters>34534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bux2</dc:creator>
  <cp:keywords/>
  <dc:description/>
  <cp:lastModifiedBy>User</cp:lastModifiedBy>
  <cp:revision>17</cp:revision>
  <cp:lastPrinted>2016-05-18T04:26:00Z</cp:lastPrinted>
  <dcterms:created xsi:type="dcterms:W3CDTF">2016-05-10T12:33:00Z</dcterms:created>
  <dcterms:modified xsi:type="dcterms:W3CDTF">2018-01-24T12:02:00Z</dcterms:modified>
</cp:coreProperties>
</file>